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094E" w14:textId="77777777" w:rsidR="00E4502D" w:rsidRPr="00323297" w:rsidDel="00BF2CA4" w:rsidRDefault="00E667B2" w:rsidP="00B575AC">
      <w:pPr>
        <w:pStyle w:val="a9"/>
        <w:overflowPunct w:val="0"/>
        <w:spacing w:line="0" w:lineRule="atLeast"/>
        <w:ind w:leftChars="100" w:hangingChars="300" w:hanging="630"/>
        <w:textAlignment w:val="baseline"/>
        <w:rPr>
          <w:del w:id="0" w:author="H3006" w:date="2025-11-14T09:33:00Z"/>
          <w:rFonts w:ascii="ＭＳ Ｐ明朝" w:eastAsia="ＭＳ Ｐ明朝" w:hAnsi="ＭＳ Ｐ明朝" w:cs="ＪＳ明朝"/>
          <w:color w:val="000000"/>
          <w:kern w:val="0"/>
          <w:szCs w:val="21"/>
        </w:rPr>
      </w:pPr>
      <w:commentRangeStart w:id="1"/>
      <w:del w:id="2" w:author="H3006" w:date="2025-11-14T09:33:00Z">
        <w:r w:rsidRPr="00323297" w:rsidDel="00BF2CA4">
          <w:rPr>
            <w:rFonts w:ascii="ＭＳ Ｐ明朝" w:eastAsia="ＭＳ Ｐ明朝" w:hAnsi="ＭＳ Ｐ明朝" w:cs="ＪＳ明朝" w:hint="eastAsia"/>
            <w:kern w:val="0"/>
            <w:szCs w:val="21"/>
          </w:rPr>
          <w:delText>別紙１</w:delText>
        </w:r>
        <w:r w:rsidR="00E4502D" w:rsidRPr="00323297" w:rsidDel="00BF2CA4">
          <w:rPr>
            <w:rFonts w:ascii="ＭＳ Ｐ明朝" w:eastAsia="ＭＳ Ｐ明朝" w:hAnsi="ＭＳ Ｐ明朝" w:cs="ＪＳ明朝" w:hint="eastAsia"/>
            <w:color w:val="000000"/>
            <w:kern w:val="0"/>
            <w:szCs w:val="21"/>
          </w:rPr>
          <w:delText>（様式1号）</w:delText>
        </w:r>
        <w:commentRangeEnd w:id="1"/>
        <w:r w:rsidR="003E2AC7" w:rsidDel="00BF2CA4">
          <w:rPr>
            <w:rStyle w:val="af4"/>
          </w:rPr>
          <w:commentReference w:id="1"/>
        </w:r>
      </w:del>
    </w:p>
    <w:p w14:paraId="3B82DFE2" w14:textId="77777777" w:rsidR="00E4502D" w:rsidRPr="00323297" w:rsidDel="00BF2CA4" w:rsidRDefault="00E4502D" w:rsidP="00E4502D">
      <w:pPr>
        <w:jc w:val="left"/>
        <w:rPr>
          <w:del w:id="3" w:author="H3006" w:date="2025-11-14T09:33:00Z"/>
          <w:rFonts w:ascii="ＭＳ Ｐ明朝" w:eastAsia="ＭＳ Ｐ明朝" w:hAnsi="ＭＳ Ｐ明朝" w:cs="ＪＳ明朝"/>
          <w:color w:val="000000"/>
          <w:kern w:val="0"/>
          <w:sz w:val="28"/>
          <w:szCs w:val="28"/>
        </w:rPr>
      </w:pPr>
      <w:del w:id="4" w:author="H3006" w:date="2025-11-14T09:33:00Z">
        <w:r w:rsidRPr="00323297" w:rsidDel="00BF2CA4">
          <w:rPr>
            <w:rFonts w:ascii="ＭＳ Ｐ明朝" w:eastAsia="ＭＳ Ｐ明朝" w:hAnsi="ＭＳ Ｐ明朝" w:cs="ＪＳ明朝" w:hint="eastAsia"/>
            <w:color w:val="000000"/>
            <w:kern w:val="0"/>
            <w:sz w:val="28"/>
            <w:szCs w:val="28"/>
          </w:rPr>
          <w:delText xml:space="preserve">　　年地理情報標準認定資格</w:delText>
        </w:r>
        <w:r w:rsidR="00925A8F" w:rsidDel="00BF2CA4">
          <w:rPr>
            <w:rFonts w:ascii="ＭＳ Ｐ明朝" w:eastAsia="ＭＳ Ｐ明朝" w:hAnsi="ＭＳ Ｐ明朝" w:cs="ＪＳ明朝" w:hint="eastAsia"/>
            <w:color w:val="000000"/>
            <w:kern w:val="0"/>
            <w:sz w:val="28"/>
            <w:szCs w:val="28"/>
          </w:rPr>
          <w:delText xml:space="preserve">　</w:delText>
        </w:r>
        <w:r w:rsidR="00E44CF9" w:rsidDel="00BF2CA4">
          <w:rPr>
            <w:rFonts w:ascii="ＭＳ Ｐ明朝" w:eastAsia="ＭＳ Ｐ明朝" w:hAnsi="ＭＳ Ｐ明朝" w:cs="ＪＳ明朝" w:hint="eastAsia"/>
            <w:color w:val="000000"/>
            <w:kern w:val="0"/>
            <w:sz w:val="28"/>
            <w:szCs w:val="28"/>
          </w:rPr>
          <w:delText>講習</w:delText>
        </w:r>
        <w:r w:rsidRPr="00323297" w:rsidDel="00BF2CA4">
          <w:rPr>
            <w:rFonts w:ascii="ＭＳ Ｐ明朝" w:eastAsia="ＭＳ Ｐ明朝" w:hAnsi="ＭＳ Ｐ明朝" w:cs="ＪＳ明朝" w:hint="eastAsia"/>
            <w:color w:val="000000"/>
            <w:kern w:val="0"/>
            <w:sz w:val="28"/>
            <w:szCs w:val="28"/>
          </w:rPr>
          <w:delText>受講・同認定試験受験申込書</w:delText>
        </w:r>
      </w:del>
    </w:p>
    <w:p w14:paraId="26D3C62F" w14:textId="77777777" w:rsidR="00E4502D" w:rsidRPr="00323297" w:rsidDel="00BF2CA4" w:rsidRDefault="002D481B" w:rsidP="00E4502D">
      <w:pPr>
        <w:ind w:rightChars="67" w:right="141"/>
        <w:jc w:val="right"/>
        <w:rPr>
          <w:del w:id="5" w:author="H3006" w:date="2025-11-14T09:33:00Z"/>
          <w:rFonts w:ascii="ＭＳ Ｐ明朝" w:eastAsia="ＭＳ Ｐ明朝" w:hAnsi="ＭＳ Ｐ明朝" w:cs="ＪＳ明朝"/>
          <w:color w:val="000000"/>
          <w:kern w:val="0"/>
          <w:szCs w:val="21"/>
        </w:rPr>
      </w:pPr>
      <w:del w:id="6" w:author="H3006" w:date="2025-11-14T09:33:00Z">
        <w:r w:rsidRPr="00323297" w:rsidDel="00BF2CA4">
          <w:rPr>
            <w:rFonts w:ascii="ＭＳ Ｐ明朝" w:eastAsia="ＭＳ Ｐ明朝" w:hAnsi="ＭＳ Ｐ明朝" w:cs="ＪＳ明朝" w:hint="eastAsia"/>
            <w:color w:val="000000"/>
            <w:kern w:val="0"/>
            <w:szCs w:val="21"/>
          </w:rPr>
          <w:delText xml:space="preserve">西暦　　</w:delText>
        </w:r>
        <w:r w:rsidR="00E4502D" w:rsidRPr="00323297" w:rsidDel="00BF2CA4">
          <w:rPr>
            <w:rFonts w:ascii="ＭＳ Ｐ明朝" w:eastAsia="ＭＳ Ｐ明朝" w:hAnsi="ＭＳ Ｐ明朝" w:cs="ＪＳ明朝" w:hint="eastAsia"/>
            <w:color w:val="000000"/>
            <w:kern w:val="0"/>
            <w:szCs w:val="21"/>
          </w:rPr>
          <w:delText xml:space="preserve">　　　年　　　月　　　日</w:delText>
        </w:r>
      </w:del>
    </w:p>
    <w:p w14:paraId="2566ADD3" w14:textId="77777777" w:rsidR="00E4502D" w:rsidRPr="00323297" w:rsidDel="00BF2CA4" w:rsidRDefault="00E4502D" w:rsidP="00E4502D">
      <w:pPr>
        <w:jc w:val="left"/>
        <w:rPr>
          <w:del w:id="7" w:author="H3006" w:date="2025-11-14T09:33:00Z"/>
        </w:rPr>
      </w:pPr>
      <w:del w:id="8" w:author="H3006" w:date="2025-11-14T09:33:00Z">
        <w:r w:rsidRPr="00323297" w:rsidDel="00BF2CA4">
          <w:rPr>
            <w:rFonts w:ascii="ＭＳ Ｐ明朝" w:eastAsia="ＭＳ Ｐ明朝" w:hAnsi="ＭＳ Ｐ明朝" w:cs="ＪＳ明朝" w:hint="eastAsia"/>
            <w:color w:val="000000"/>
            <w:kern w:val="0"/>
            <w:szCs w:val="21"/>
          </w:rPr>
          <w:delText>地理情報標準認定資格</w:delText>
        </w:r>
        <w:r w:rsidR="00E44CF9" w:rsidDel="00BF2CA4">
          <w:rPr>
            <w:rFonts w:ascii="ＭＳ Ｐ明朝" w:eastAsia="ＭＳ Ｐ明朝" w:hAnsi="ＭＳ Ｐ明朝" w:cs="ＪＳ明朝" w:hint="eastAsia"/>
            <w:color w:val="000000"/>
            <w:kern w:val="0"/>
            <w:szCs w:val="21"/>
          </w:rPr>
          <w:delText>講習</w:delText>
        </w:r>
        <w:r w:rsidRPr="00323297" w:rsidDel="00BF2CA4">
          <w:rPr>
            <w:rFonts w:ascii="ＭＳ Ｐ明朝" w:eastAsia="ＭＳ Ｐ明朝" w:hAnsi="ＭＳ Ｐ明朝" w:cs="ＪＳ明朝" w:hint="eastAsia"/>
            <w:color w:val="000000"/>
            <w:kern w:val="0"/>
            <w:szCs w:val="21"/>
          </w:rPr>
          <w:delText>受講・同認定試験を受験したいので</w:delText>
        </w:r>
        <w:r w:rsidRPr="00323297" w:rsidDel="00BF2CA4">
          <w:rPr>
            <w:rFonts w:hint="eastAsia"/>
            <w:kern w:val="0"/>
          </w:rPr>
          <w:delText>、関係書類を添えて申し込みます。</w:delText>
        </w:r>
      </w:del>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
        <w:gridCol w:w="1320"/>
        <w:gridCol w:w="2082"/>
        <w:gridCol w:w="1023"/>
        <w:gridCol w:w="111"/>
        <w:gridCol w:w="549"/>
        <w:gridCol w:w="2570"/>
      </w:tblGrid>
      <w:tr w:rsidR="00E4502D" w:rsidRPr="00323297" w:rsidDel="00BF2CA4" w14:paraId="244E84BC" w14:textId="77777777" w:rsidTr="00CB5BAD">
        <w:trPr>
          <w:del w:id="9" w:author="H3006" w:date="2025-11-14T09:33:00Z"/>
        </w:trPr>
        <w:tc>
          <w:tcPr>
            <w:tcW w:w="1560" w:type="dxa"/>
            <w:gridSpan w:val="2"/>
            <w:tcBorders>
              <w:top w:val="single" w:sz="12" w:space="0" w:color="auto"/>
              <w:left w:val="single" w:sz="12" w:space="0" w:color="auto"/>
              <w:bottom w:val="dashSmallGap" w:sz="4" w:space="0" w:color="auto"/>
            </w:tcBorders>
            <w:vAlign w:val="center"/>
          </w:tcPr>
          <w:p w14:paraId="6F274CB2" w14:textId="77777777" w:rsidR="00E4502D" w:rsidRPr="00323297" w:rsidDel="00BF2CA4" w:rsidRDefault="00E4502D" w:rsidP="00CB5BAD">
            <w:pPr>
              <w:jc w:val="center"/>
              <w:rPr>
                <w:del w:id="10" w:author="H3006" w:date="2025-11-14T09:33:00Z"/>
                <w:rFonts w:ascii="ＭＳ Ｐ明朝" w:eastAsia="ＭＳ Ｐ明朝" w:hAnsi="ＭＳ Ｐ明朝"/>
              </w:rPr>
            </w:pPr>
            <w:del w:id="11" w:author="H3006" w:date="2025-11-14T09:33:00Z">
              <w:r w:rsidRPr="00323297" w:rsidDel="00BF2CA4">
                <w:rPr>
                  <w:rFonts w:ascii="ＭＳ Ｐ明朝" w:eastAsia="ＭＳ Ｐ明朝" w:hAnsi="ＭＳ Ｐ明朝" w:hint="eastAsia"/>
                  <w:sz w:val="18"/>
                  <w:szCs w:val="18"/>
                </w:rPr>
                <w:delText>ﾌﾘｶﾞﾅ</w:delText>
              </w:r>
            </w:del>
          </w:p>
        </w:tc>
        <w:tc>
          <w:tcPr>
            <w:tcW w:w="3402" w:type="dxa"/>
            <w:gridSpan w:val="2"/>
            <w:tcBorders>
              <w:top w:val="single" w:sz="12" w:space="0" w:color="auto"/>
              <w:bottom w:val="dashSmallGap" w:sz="4" w:space="0" w:color="auto"/>
            </w:tcBorders>
          </w:tcPr>
          <w:p w14:paraId="51B628B9" w14:textId="77777777" w:rsidR="00E4502D" w:rsidRPr="00323297" w:rsidDel="00BF2CA4" w:rsidRDefault="00E4502D" w:rsidP="00CB5BAD">
            <w:pPr>
              <w:jc w:val="right"/>
              <w:rPr>
                <w:del w:id="12" w:author="H3006" w:date="2025-11-14T09:33:00Z"/>
                <w:rFonts w:ascii="ＭＳ Ｐ明朝" w:eastAsia="ＭＳ Ｐ明朝" w:hAnsi="ＭＳ Ｐ明朝"/>
              </w:rPr>
            </w:pPr>
          </w:p>
        </w:tc>
        <w:tc>
          <w:tcPr>
            <w:tcW w:w="1134" w:type="dxa"/>
            <w:gridSpan w:val="2"/>
            <w:tcBorders>
              <w:top w:val="single" w:sz="12" w:space="0" w:color="auto"/>
            </w:tcBorders>
          </w:tcPr>
          <w:p w14:paraId="544515F3" w14:textId="77777777" w:rsidR="00E4502D" w:rsidRPr="00323297" w:rsidDel="00BF2CA4" w:rsidRDefault="00E4502D" w:rsidP="00CB5BAD">
            <w:pPr>
              <w:jc w:val="center"/>
              <w:rPr>
                <w:del w:id="13" w:author="H3006" w:date="2025-11-14T09:33:00Z"/>
                <w:rFonts w:ascii="ＭＳ Ｐ明朝" w:eastAsia="ＭＳ Ｐ明朝" w:hAnsi="ＭＳ Ｐ明朝"/>
              </w:rPr>
            </w:pPr>
            <w:del w:id="14" w:author="H3006" w:date="2025-11-14T09:33:00Z">
              <w:r w:rsidRPr="00323297" w:rsidDel="00BF2CA4">
                <w:rPr>
                  <w:rFonts w:ascii="ＭＳ Ｐ明朝" w:eastAsia="ＭＳ Ｐ明朝" w:hAnsi="ＭＳ Ｐ明朝" w:hint="eastAsia"/>
                </w:rPr>
                <w:delText>性　別</w:delText>
              </w:r>
            </w:del>
          </w:p>
        </w:tc>
        <w:tc>
          <w:tcPr>
            <w:tcW w:w="3119" w:type="dxa"/>
            <w:gridSpan w:val="2"/>
            <w:tcBorders>
              <w:top w:val="single" w:sz="12" w:space="0" w:color="auto"/>
              <w:right w:val="single" w:sz="12" w:space="0" w:color="auto"/>
            </w:tcBorders>
          </w:tcPr>
          <w:p w14:paraId="7967F5D2" w14:textId="77777777" w:rsidR="00E4502D" w:rsidRPr="00323297" w:rsidDel="00BF2CA4" w:rsidRDefault="00E4502D" w:rsidP="00CB5BAD">
            <w:pPr>
              <w:jc w:val="center"/>
              <w:rPr>
                <w:del w:id="15" w:author="H3006" w:date="2025-11-14T09:33:00Z"/>
                <w:rFonts w:ascii="ＭＳ Ｐ明朝" w:eastAsia="ＭＳ Ｐ明朝" w:hAnsi="ＭＳ Ｐ明朝"/>
              </w:rPr>
            </w:pPr>
            <w:del w:id="16" w:author="H3006" w:date="2025-11-14T09:33:00Z">
              <w:r w:rsidRPr="00323297" w:rsidDel="00BF2CA4">
                <w:rPr>
                  <w:rFonts w:ascii="ＭＳ Ｐ明朝" w:eastAsia="ＭＳ Ｐ明朝" w:hAnsi="ＭＳ Ｐ明朝" w:hint="eastAsia"/>
                </w:rPr>
                <w:delText>男　・　女</w:delText>
              </w:r>
            </w:del>
          </w:p>
        </w:tc>
      </w:tr>
      <w:tr w:rsidR="00E4502D" w:rsidRPr="00323297" w:rsidDel="00BF2CA4" w14:paraId="557E89AA" w14:textId="77777777" w:rsidTr="00CB5BAD">
        <w:trPr>
          <w:del w:id="17" w:author="H3006" w:date="2025-11-14T09:33:00Z"/>
        </w:trPr>
        <w:tc>
          <w:tcPr>
            <w:tcW w:w="1560" w:type="dxa"/>
            <w:gridSpan w:val="2"/>
            <w:tcBorders>
              <w:top w:val="dashSmallGap" w:sz="4" w:space="0" w:color="auto"/>
              <w:left w:val="single" w:sz="12" w:space="0" w:color="auto"/>
            </w:tcBorders>
            <w:vAlign w:val="center"/>
          </w:tcPr>
          <w:p w14:paraId="7346D51E" w14:textId="77777777" w:rsidR="00E4502D" w:rsidRPr="00323297" w:rsidDel="00BF2CA4" w:rsidRDefault="00E4502D" w:rsidP="00CB5BAD">
            <w:pPr>
              <w:ind w:firstLineChars="100" w:firstLine="210"/>
              <w:rPr>
                <w:del w:id="18" w:author="H3006" w:date="2025-11-14T09:33:00Z"/>
                <w:rFonts w:ascii="ＭＳ Ｐ明朝" w:eastAsia="ＭＳ Ｐ明朝" w:hAnsi="ＭＳ Ｐ明朝"/>
              </w:rPr>
            </w:pPr>
            <w:del w:id="19" w:author="H3006" w:date="2025-11-14T09:33:00Z">
              <w:r w:rsidRPr="00323297" w:rsidDel="00BF2CA4">
                <w:rPr>
                  <w:rFonts w:ascii="ＭＳ Ｐ明朝" w:eastAsia="ＭＳ Ｐ明朝" w:hAnsi="ＭＳ Ｐ明朝" w:hint="eastAsia"/>
                </w:rPr>
                <w:delText>氏　　名</w:delText>
              </w:r>
            </w:del>
          </w:p>
        </w:tc>
        <w:tc>
          <w:tcPr>
            <w:tcW w:w="3402" w:type="dxa"/>
            <w:gridSpan w:val="2"/>
            <w:tcBorders>
              <w:top w:val="dashSmallGap" w:sz="4" w:space="0" w:color="auto"/>
            </w:tcBorders>
          </w:tcPr>
          <w:p w14:paraId="7F6AE245" w14:textId="77777777" w:rsidR="00E4502D" w:rsidRPr="00323297" w:rsidDel="00BF2CA4" w:rsidRDefault="00E4502D" w:rsidP="00CB5BAD">
            <w:pPr>
              <w:jc w:val="right"/>
              <w:rPr>
                <w:del w:id="20" w:author="H3006" w:date="2025-11-14T09:33:00Z"/>
                <w:rFonts w:ascii="ＭＳ Ｐ明朝" w:eastAsia="ＭＳ Ｐ明朝" w:hAnsi="ＭＳ Ｐ明朝"/>
              </w:rPr>
            </w:pPr>
          </w:p>
          <w:p w14:paraId="4277735E" w14:textId="77777777" w:rsidR="00E4502D" w:rsidRPr="00323297" w:rsidDel="00BF2CA4" w:rsidRDefault="00E4502D" w:rsidP="00CB5BAD">
            <w:pPr>
              <w:jc w:val="right"/>
              <w:rPr>
                <w:del w:id="21" w:author="H3006" w:date="2025-11-14T09:33:00Z"/>
                <w:rFonts w:ascii="ＭＳ Ｐ明朝" w:eastAsia="ＭＳ Ｐ明朝" w:hAnsi="ＭＳ Ｐ明朝"/>
              </w:rPr>
            </w:pPr>
          </w:p>
        </w:tc>
        <w:tc>
          <w:tcPr>
            <w:tcW w:w="1134" w:type="dxa"/>
            <w:gridSpan w:val="2"/>
            <w:vAlign w:val="center"/>
          </w:tcPr>
          <w:p w14:paraId="7B91B230" w14:textId="77777777" w:rsidR="00E4502D" w:rsidRPr="00323297" w:rsidDel="00BF2CA4" w:rsidRDefault="00E4502D" w:rsidP="00CB5BAD">
            <w:pPr>
              <w:rPr>
                <w:del w:id="22" w:author="H3006" w:date="2025-11-14T09:33:00Z"/>
                <w:rFonts w:ascii="ＭＳ Ｐ明朝" w:eastAsia="ＭＳ Ｐ明朝" w:hAnsi="ＭＳ Ｐ明朝"/>
              </w:rPr>
            </w:pPr>
            <w:del w:id="23" w:author="H3006" w:date="2025-11-14T09:33:00Z">
              <w:r w:rsidRPr="00323297" w:rsidDel="00BF2CA4">
                <w:rPr>
                  <w:rFonts w:ascii="ＭＳ Ｐ明朝" w:eastAsia="ＭＳ Ｐ明朝" w:hAnsi="ＭＳ Ｐ明朝" w:hint="eastAsia"/>
                </w:rPr>
                <w:delText>生年月日</w:delText>
              </w:r>
            </w:del>
          </w:p>
        </w:tc>
        <w:tc>
          <w:tcPr>
            <w:tcW w:w="3119" w:type="dxa"/>
            <w:gridSpan w:val="2"/>
            <w:tcBorders>
              <w:right w:val="single" w:sz="12" w:space="0" w:color="auto"/>
            </w:tcBorders>
            <w:vAlign w:val="center"/>
          </w:tcPr>
          <w:p w14:paraId="1F6DE1DC" w14:textId="77777777" w:rsidR="00E4502D" w:rsidRPr="00323297" w:rsidDel="00BF2CA4" w:rsidRDefault="00E4502D" w:rsidP="00420F8E">
            <w:pPr>
              <w:rPr>
                <w:del w:id="24" w:author="H3006" w:date="2025-11-14T09:33:00Z"/>
                <w:rFonts w:ascii="ＭＳ Ｐ明朝" w:eastAsia="ＭＳ Ｐ明朝" w:hAnsi="ＭＳ Ｐ明朝"/>
              </w:rPr>
            </w:pPr>
            <w:del w:id="25" w:author="H3006" w:date="2025-11-14T09:33:00Z">
              <w:r w:rsidRPr="00323297" w:rsidDel="00BF2CA4">
                <w:rPr>
                  <w:rFonts w:ascii="ＭＳ Ｐ明朝" w:eastAsia="ＭＳ Ｐ明朝" w:hAnsi="ＭＳ Ｐ明朝" w:hint="eastAsia"/>
                </w:rPr>
                <w:br/>
              </w:r>
              <w:r w:rsidR="00420F8E" w:rsidDel="00BF2CA4">
                <w:rPr>
                  <w:rFonts w:ascii="ＭＳ Ｐ明朝" w:eastAsia="ＭＳ Ｐ明朝" w:hAnsi="ＭＳ Ｐ明朝" w:hint="eastAsia"/>
                </w:rPr>
                <w:delText xml:space="preserve">西暦　</w:delText>
              </w:r>
              <w:r w:rsidRPr="00323297" w:rsidDel="00BF2CA4">
                <w:rPr>
                  <w:rFonts w:ascii="ＭＳ Ｐ明朝" w:eastAsia="ＭＳ Ｐ明朝" w:hAnsi="ＭＳ Ｐ明朝" w:hint="eastAsia"/>
                </w:rPr>
                <w:delText xml:space="preserve">　　　　年　　　月　　　日</w:delText>
              </w:r>
            </w:del>
          </w:p>
        </w:tc>
      </w:tr>
      <w:tr w:rsidR="00E4502D" w:rsidRPr="00323297" w:rsidDel="00BF2CA4" w14:paraId="288C18E1" w14:textId="77777777" w:rsidTr="00CB5BAD">
        <w:trPr>
          <w:del w:id="26" w:author="H3006" w:date="2025-11-14T09:33:00Z"/>
        </w:trPr>
        <w:tc>
          <w:tcPr>
            <w:tcW w:w="1560" w:type="dxa"/>
            <w:gridSpan w:val="2"/>
            <w:tcBorders>
              <w:left w:val="single" w:sz="12" w:space="0" w:color="auto"/>
            </w:tcBorders>
          </w:tcPr>
          <w:p w14:paraId="7274294E" w14:textId="77777777" w:rsidR="00E4502D" w:rsidRPr="00323297" w:rsidDel="00BF2CA4" w:rsidRDefault="00E4502D" w:rsidP="00CB5BAD">
            <w:pPr>
              <w:jc w:val="center"/>
              <w:rPr>
                <w:del w:id="27" w:author="H3006" w:date="2025-11-14T09:33:00Z"/>
                <w:rFonts w:ascii="ＭＳ Ｐ明朝" w:eastAsia="ＭＳ Ｐ明朝" w:hAnsi="ＭＳ Ｐ明朝"/>
                <w:sz w:val="18"/>
                <w:szCs w:val="18"/>
              </w:rPr>
            </w:pPr>
          </w:p>
          <w:p w14:paraId="6D617A69" w14:textId="77777777" w:rsidR="00E4502D" w:rsidRPr="00323297" w:rsidDel="00BF2CA4" w:rsidRDefault="00E4502D" w:rsidP="00CB5BAD">
            <w:pPr>
              <w:jc w:val="center"/>
              <w:rPr>
                <w:del w:id="28" w:author="H3006" w:date="2025-11-14T09:33:00Z"/>
                <w:rFonts w:ascii="ＭＳ Ｐ明朝" w:eastAsia="ＭＳ Ｐ明朝" w:hAnsi="ＭＳ Ｐ明朝"/>
                <w:szCs w:val="21"/>
              </w:rPr>
            </w:pPr>
            <w:del w:id="29" w:author="H3006" w:date="2025-11-14T09:33:00Z">
              <w:r w:rsidRPr="00323297" w:rsidDel="00BF2CA4">
                <w:rPr>
                  <w:rFonts w:ascii="ＭＳ Ｐ明朝" w:eastAsia="ＭＳ Ｐ明朝" w:hAnsi="ＭＳ Ｐ明朝" w:hint="eastAsia"/>
                  <w:szCs w:val="21"/>
                </w:rPr>
                <w:delText>現　住　所</w:delText>
              </w:r>
            </w:del>
          </w:p>
        </w:tc>
        <w:tc>
          <w:tcPr>
            <w:tcW w:w="7655" w:type="dxa"/>
            <w:gridSpan w:val="6"/>
            <w:tcBorders>
              <w:right w:val="single" w:sz="12" w:space="0" w:color="auto"/>
            </w:tcBorders>
          </w:tcPr>
          <w:p w14:paraId="4FA20FB2" w14:textId="77777777" w:rsidR="00E4502D" w:rsidRPr="00323297" w:rsidDel="00BF2CA4" w:rsidRDefault="00E4502D" w:rsidP="00CB5BAD">
            <w:pPr>
              <w:jc w:val="left"/>
              <w:rPr>
                <w:del w:id="30" w:author="H3006" w:date="2025-11-14T09:33:00Z"/>
                <w:rFonts w:ascii="ＭＳ Ｐ明朝" w:eastAsia="ＭＳ Ｐ明朝" w:hAnsi="ＭＳ Ｐ明朝"/>
              </w:rPr>
            </w:pPr>
            <w:del w:id="31" w:author="H3006" w:date="2025-11-14T09:33:00Z">
              <w:r w:rsidRPr="00323297" w:rsidDel="00BF2CA4">
                <w:rPr>
                  <w:rFonts w:ascii="ＭＳ Ｐ明朝" w:eastAsia="ＭＳ Ｐ明朝" w:hAnsi="ＭＳ Ｐ明朝" w:hint="eastAsia"/>
                </w:rPr>
                <w:delText>（〒　　　－　　　　　　）</w:delText>
              </w:r>
            </w:del>
          </w:p>
          <w:p w14:paraId="1740FBC1" w14:textId="77777777" w:rsidR="00E4502D" w:rsidRPr="00323297" w:rsidDel="00BF2CA4" w:rsidRDefault="00E4502D" w:rsidP="00CB5BAD">
            <w:pPr>
              <w:jc w:val="left"/>
              <w:rPr>
                <w:del w:id="32" w:author="H3006" w:date="2025-11-14T09:33:00Z"/>
                <w:rFonts w:ascii="ＭＳ Ｐ明朝" w:eastAsia="ＭＳ Ｐ明朝" w:hAnsi="ＭＳ Ｐ明朝"/>
              </w:rPr>
            </w:pPr>
            <w:del w:id="33" w:author="H3006" w:date="2025-11-14T09:33:00Z">
              <w:r w:rsidRPr="00323297" w:rsidDel="00BF2CA4">
                <w:rPr>
                  <w:rFonts w:ascii="ＭＳ Ｐ明朝" w:eastAsia="ＭＳ Ｐ明朝" w:hAnsi="ＭＳ Ｐ明朝" w:hint="eastAsia"/>
                </w:rPr>
                <w:delText xml:space="preserve">　　　　　　　　　　　　　　　　　　　　　　　　　　　　ﾏﾝｼｮﾝ名等</w:delText>
              </w:r>
            </w:del>
          </w:p>
          <w:p w14:paraId="3306D7A8" w14:textId="77777777" w:rsidR="00E4502D" w:rsidRPr="00323297" w:rsidDel="00BF2CA4" w:rsidRDefault="00E4502D" w:rsidP="00CB5BAD">
            <w:pPr>
              <w:jc w:val="left"/>
              <w:rPr>
                <w:del w:id="34" w:author="H3006" w:date="2025-11-14T09:33:00Z"/>
                <w:rFonts w:ascii="ＭＳ Ｐ明朝" w:eastAsia="ＭＳ Ｐ明朝" w:hAnsi="ＭＳ Ｐ明朝"/>
              </w:rPr>
            </w:pPr>
            <w:del w:id="35" w:author="H3006" w:date="2025-11-14T09:33:00Z">
              <w:r w:rsidRPr="00323297" w:rsidDel="00BF2CA4">
                <w:rPr>
                  <w:rFonts w:ascii="ＭＳ Ｐ明朝" w:eastAsia="ＭＳ Ｐ明朝" w:hAnsi="ＭＳ Ｐ明朝" w:hint="eastAsia"/>
                </w:rPr>
                <w:delText xml:space="preserve">電話番号　　　　　　　　　　　　　　　　　　</w:delText>
              </w:r>
            </w:del>
          </w:p>
        </w:tc>
      </w:tr>
      <w:tr w:rsidR="00A4761E" w:rsidRPr="00323297" w:rsidDel="00BF2CA4" w14:paraId="1457BA7B" w14:textId="77777777" w:rsidTr="00CB5BAD">
        <w:trPr>
          <w:del w:id="36" w:author="H3006" w:date="2025-11-14T09:33:00Z"/>
        </w:trPr>
        <w:tc>
          <w:tcPr>
            <w:tcW w:w="1560" w:type="dxa"/>
            <w:gridSpan w:val="2"/>
            <w:tcBorders>
              <w:left w:val="single" w:sz="12" w:space="0" w:color="auto"/>
            </w:tcBorders>
          </w:tcPr>
          <w:p w14:paraId="21A34934" w14:textId="77777777" w:rsidR="00A4761E" w:rsidRPr="00323297" w:rsidDel="00BF2CA4" w:rsidRDefault="00A4761E" w:rsidP="003007FB">
            <w:pPr>
              <w:spacing w:beforeLines="50" w:before="180"/>
              <w:jc w:val="center"/>
              <w:rPr>
                <w:del w:id="37" w:author="H3006" w:date="2025-11-14T09:33:00Z"/>
                <w:rFonts w:ascii="ＭＳ Ｐ明朝" w:eastAsia="ＭＳ Ｐ明朝" w:hAnsi="ＭＳ Ｐ明朝"/>
                <w:sz w:val="18"/>
                <w:szCs w:val="18"/>
              </w:rPr>
              <w:pPrChange w:id="38" w:author="H3032" w:date="2025-02-27T18:06:00Z">
                <w:pPr>
                  <w:jc w:val="center"/>
                </w:pPr>
              </w:pPrChange>
            </w:pPr>
            <w:del w:id="39" w:author="H3006" w:date="2025-11-14T09:33:00Z">
              <w:r w:rsidRPr="003007FB" w:rsidDel="00BF2CA4">
                <w:rPr>
                  <w:rFonts w:ascii="ＭＳ Ｐ明朝" w:eastAsia="ＭＳ Ｐ明朝" w:hAnsi="ＭＳ Ｐ明朝" w:hint="eastAsia"/>
                  <w:szCs w:val="21"/>
                  <w:rPrChange w:id="40" w:author="H3032" w:date="2025-02-27T18:05:00Z">
                    <w:rPr>
                      <w:rFonts w:ascii="ＭＳ Ｐ明朝" w:eastAsia="ＭＳ Ｐ明朝" w:hAnsi="ＭＳ Ｐ明朝" w:hint="eastAsia"/>
                      <w:sz w:val="18"/>
                      <w:szCs w:val="18"/>
                    </w:rPr>
                  </w:rPrChange>
                </w:rPr>
                <w:delText>メールアドレス</w:delText>
              </w:r>
            </w:del>
          </w:p>
        </w:tc>
        <w:tc>
          <w:tcPr>
            <w:tcW w:w="7655" w:type="dxa"/>
            <w:gridSpan w:val="6"/>
            <w:tcBorders>
              <w:right w:val="single" w:sz="12" w:space="0" w:color="auto"/>
            </w:tcBorders>
          </w:tcPr>
          <w:p w14:paraId="103C2516" w14:textId="77777777" w:rsidR="00B11846" w:rsidDel="00BF2CA4" w:rsidRDefault="00B11846" w:rsidP="00B11846">
            <w:pPr>
              <w:jc w:val="left"/>
              <w:rPr>
                <w:del w:id="41" w:author="H3006" w:date="2025-11-14T09:33:00Z"/>
                <w:rFonts w:ascii="ＭＳ Ｐ明朝" w:eastAsia="ＭＳ Ｐ明朝" w:hAnsi="ＭＳ Ｐ明朝"/>
              </w:rPr>
            </w:pPr>
          </w:p>
          <w:p w14:paraId="6E67849F" w14:textId="77777777" w:rsidR="00A4761E" w:rsidRPr="00323297" w:rsidDel="00BF2CA4" w:rsidRDefault="00B11846" w:rsidP="00B11846">
            <w:pPr>
              <w:jc w:val="left"/>
              <w:rPr>
                <w:del w:id="42" w:author="H3006" w:date="2025-11-14T09:33:00Z"/>
                <w:rFonts w:ascii="ＭＳ Ｐ明朝" w:eastAsia="ＭＳ Ｐ明朝" w:hAnsi="ＭＳ Ｐ明朝"/>
              </w:rPr>
            </w:pPr>
            <w:del w:id="43" w:author="H3006" w:date="2025-02-12T13:35:00Z">
              <w:r w:rsidRPr="009D06D1" w:rsidDel="00EB6CD9">
                <w:rPr>
                  <w:rFonts w:ascii="ＭＳ Ｐ明朝" w:eastAsia="ＭＳ Ｐ明朝" w:hAnsi="ＭＳ Ｐ明朝" w:hint="eastAsia"/>
                  <w:color w:val="FF0000"/>
                  <w:sz w:val="18"/>
                  <w:szCs w:val="18"/>
                  <w:u w:val="single"/>
                </w:rPr>
                <w:delText>※添付ファイルが閲覧できること・</w:delText>
              </w:r>
              <w:r w:rsidRPr="009D06D1" w:rsidDel="00EB6CD9">
                <w:rPr>
                  <w:rFonts w:ascii="ＭＳ Ｐ明朝" w:eastAsia="ＭＳ Ｐ明朝" w:hAnsi="ＭＳ Ｐ明朝" w:hint="eastAsia"/>
                  <w:color w:val="FF0000"/>
                  <w:sz w:val="18"/>
                  <w:szCs w:val="21"/>
                  <w:u w:val="single"/>
                </w:rPr>
                <w:delText>登録更新のご案内・お知らせの送信先</w:delText>
              </w:r>
            </w:del>
          </w:p>
        </w:tc>
      </w:tr>
      <w:tr w:rsidR="00E4502D" w:rsidRPr="00323297" w:rsidDel="00BF2CA4" w14:paraId="2D66A061" w14:textId="77777777" w:rsidTr="00CB5BAD">
        <w:trPr>
          <w:del w:id="44" w:author="H3006" w:date="2025-11-14T09:33:00Z"/>
        </w:trPr>
        <w:tc>
          <w:tcPr>
            <w:tcW w:w="993" w:type="dxa"/>
            <w:vMerge w:val="restart"/>
            <w:tcBorders>
              <w:left w:val="single" w:sz="12" w:space="0" w:color="auto"/>
            </w:tcBorders>
          </w:tcPr>
          <w:p w14:paraId="0499B7C3" w14:textId="77777777" w:rsidR="00E4502D" w:rsidRPr="00323297" w:rsidDel="00BF2CA4" w:rsidRDefault="00E4502D" w:rsidP="00CB5BAD">
            <w:pPr>
              <w:jc w:val="center"/>
              <w:rPr>
                <w:del w:id="45" w:author="H3006" w:date="2025-11-14T09:33:00Z"/>
                <w:rFonts w:ascii="ＭＳ Ｐ明朝" w:eastAsia="ＭＳ Ｐ明朝" w:hAnsi="ＭＳ Ｐ明朝"/>
                <w:sz w:val="18"/>
                <w:szCs w:val="18"/>
              </w:rPr>
            </w:pPr>
          </w:p>
          <w:p w14:paraId="182B545D" w14:textId="77777777" w:rsidR="00E4502D" w:rsidRPr="00323297" w:rsidDel="00BF2CA4" w:rsidRDefault="00E4502D" w:rsidP="00CB5BAD">
            <w:pPr>
              <w:jc w:val="center"/>
              <w:rPr>
                <w:del w:id="46" w:author="H3006" w:date="2025-11-14T09:33:00Z"/>
                <w:rFonts w:ascii="ＭＳ Ｐ明朝" w:eastAsia="ＭＳ Ｐ明朝" w:hAnsi="ＭＳ Ｐ明朝"/>
              </w:rPr>
            </w:pPr>
            <w:del w:id="47" w:author="H3006" w:date="2025-11-14T09:33:00Z">
              <w:r w:rsidRPr="00323297" w:rsidDel="00BF2CA4">
                <w:rPr>
                  <w:rFonts w:ascii="ＭＳ Ｐ明朝" w:eastAsia="ＭＳ Ｐ明朝" w:hAnsi="ＭＳ Ｐ明朝" w:hint="eastAsia"/>
                </w:rPr>
                <w:delText>勤務先</w:delText>
              </w:r>
            </w:del>
          </w:p>
          <w:p w14:paraId="515020D1" w14:textId="77777777" w:rsidR="00E4502D" w:rsidRPr="00323297" w:rsidDel="00BF2CA4" w:rsidRDefault="00E4502D" w:rsidP="00CB5BAD">
            <w:pPr>
              <w:jc w:val="center"/>
              <w:rPr>
                <w:del w:id="48" w:author="H3006" w:date="2025-11-14T09:33:00Z"/>
                <w:rFonts w:ascii="ＭＳ Ｐ明朝" w:eastAsia="ＭＳ Ｐ明朝" w:hAnsi="ＭＳ Ｐ明朝"/>
              </w:rPr>
            </w:pPr>
            <w:del w:id="49" w:author="H3006" w:date="2025-11-14T09:33:00Z">
              <w:r w:rsidRPr="00323297" w:rsidDel="00BF2CA4">
                <w:rPr>
                  <w:rFonts w:ascii="ＭＳ Ｐ明朝" w:eastAsia="ＭＳ Ｐ明朝" w:hAnsi="ＭＳ Ｐ明朝" w:hint="eastAsia"/>
                </w:rPr>
                <w:delText>又は</w:delText>
              </w:r>
            </w:del>
          </w:p>
          <w:p w14:paraId="0A07D223" w14:textId="77777777" w:rsidR="00E4502D" w:rsidRPr="00323297" w:rsidDel="00BF2CA4" w:rsidRDefault="00E4502D" w:rsidP="00CB5BAD">
            <w:pPr>
              <w:jc w:val="center"/>
              <w:rPr>
                <w:del w:id="50" w:author="H3006" w:date="2025-11-14T09:33:00Z"/>
                <w:rFonts w:ascii="ＭＳ Ｐ明朝" w:eastAsia="ＭＳ Ｐ明朝" w:hAnsi="ＭＳ Ｐ明朝"/>
              </w:rPr>
            </w:pPr>
            <w:del w:id="51" w:author="H3006" w:date="2025-11-14T09:33:00Z">
              <w:r w:rsidRPr="00323297" w:rsidDel="00BF2CA4">
                <w:rPr>
                  <w:rFonts w:ascii="ＭＳ Ｐ明朝" w:eastAsia="ＭＳ Ｐ明朝" w:hAnsi="ＭＳ Ｐ明朝" w:hint="eastAsia"/>
                </w:rPr>
                <w:delText>在学校</w:delText>
              </w:r>
            </w:del>
          </w:p>
          <w:p w14:paraId="691544E1" w14:textId="77777777" w:rsidR="00E4502D" w:rsidRPr="00323297" w:rsidDel="00BF2CA4" w:rsidRDefault="00E4502D" w:rsidP="00CB5BAD">
            <w:pPr>
              <w:rPr>
                <w:del w:id="52" w:author="H3006" w:date="2025-11-14T09:33:00Z"/>
                <w:rFonts w:ascii="ＭＳ Ｐ明朝" w:eastAsia="ＭＳ Ｐ明朝" w:hAnsi="ＭＳ Ｐ明朝"/>
              </w:rPr>
            </w:pPr>
          </w:p>
        </w:tc>
        <w:tc>
          <w:tcPr>
            <w:tcW w:w="567" w:type="dxa"/>
            <w:vAlign w:val="center"/>
          </w:tcPr>
          <w:p w14:paraId="70006678" w14:textId="77777777" w:rsidR="00E4502D" w:rsidRPr="00323297" w:rsidDel="00BF2CA4" w:rsidRDefault="00E4502D" w:rsidP="00CB5BAD">
            <w:pPr>
              <w:rPr>
                <w:del w:id="53" w:author="H3006" w:date="2025-11-14T09:33:00Z"/>
                <w:rFonts w:ascii="ＭＳ Ｐ明朝" w:eastAsia="ＭＳ Ｐ明朝" w:hAnsi="ＭＳ Ｐ明朝"/>
              </w:rPr>
            </w:pPr>
            <w:del w:id="54" w:author="H3006" w:date="2025-11-14T09:33:00Z">
              <w:r w:rsidRPr="00323297" w:rsidDel="00BF2CA4">
                <w:rPr>
                  <w:rFonts w:ascii="ＭＳ Ｐ明朝" w:eastAsia="ＭＳ Ｐ明朝" w:hAnsi="ＭＳ Ｐ明朝" w:hint="eastAsia"/>
                </w:rPr>
                <w:delText>名称</w:delText>
              </w:r>
            </w:del>
          </w:p>
        </w:tc>
        <w:tc>
          <w:tcPr>
            <w:tcW w:w="7655" w:type="dxa"/>
            <w:gridSpan w:val="6"/>
            <w:tcBorders>
              <w:right w:val="single" w:sz="12" w:space="0" w:color="auto"/>
            </w:tcBorders>
          </w:tcPr>
          <w:p w14:paraId="5A67F7AA" w14:textId="77777777" w:rsidR="00E4502D" w:rsidRPr="00323297" w:rsidDel="00BF2CA4" w:rsidRDefault="00E4502D" w:rsidP="00CB5BAD">
            <w:pPr>
              <w:jc w:val="left"/>
              <w:rPr>
                <w:del w:id="55" w:author="H3006" w:date="2025-11-14T09:33:00Z"/>
                <w:rFonts w:ascii="ＭＳ Ｐ明朝" w:eastAsia="ＭＳ Ｐ明朝" w:hAnsi="ＭＳ Ｐ明朝"/>
              </w:rPr>
            </w:pPr>
            <w:del w:id="56" w:author="H3006" w:date="2025-11-14T09:33:00Z">
              <w:r w:rsidRPr="00323297" w:rsidDel="00BF2CA4">
                <w:rPr>
                  <w:rFonts w:ascii="ＭＳ Ｐ明朝" w:eastAsia="ＭＳ Ｐ明朝" w:hAnsi="ＭＳ Ｐ明朝" w:hint="eastAsia"/>
                </w:rPr>
                <w:delText xml:space="preserve">　　　　　　　　　　　　　　　　　　　　　　　　　　　　（</w:delText>
              </w:r>
              <w:r w:rsidR="00CA3D8C" w:rsidRPr="00323297" w:rsidDel="00BF2CA4">
                <w:rPr>
                  <w:rFonts w:ascii="ＭＳ Ｐ明朝" w:eastAsia="ＭＳ Ｐ明朝" w:hAnsi="ＭＳ Ｐ明朝" w:hint="eastAsia"/>
                </w:rPr>
                <w:delText>役職名、学部・学科、専攻、研究科等</w:delText>
              </w:r>
              <w:r w:rsidRPr="00323297" w:rsidDel="00BF2CA4">
                <w:rPr>
                  <w:rFonts w:ascii="ＭＳ Ｐ明朝" w:eastAsia="ＭＳ Ｐ明朝" w:hAnsi="ＭＳ Ｐ明朝" w:hint="eastAsia"/>
                </w:rPr>
                <w:delText>）</w:delText>
              </w:r>
            </w:del>
          </w:p>
          <w:p w14:paraId="61950827" w14:textId="77777777" w:rsidR="00E4502D" w:rsidRPr="00323297" w:rsidDel="00BF2CA4" w:rsidRDefault="00E4502D" w:rsidP="00CB5BAD">
            <w:pPr>
              <w:jc w:val="left"/>
              <w:rPr>
                <w:del w:id="57" w:author="H3006" w:date="2025-11-14T09:33:00Z"/>
                <w:rFonts w:ascii="ＭＳ Ｐ明朝" w:eastAsia="ＭＳ Ｐ明朝" w:hAnsi="ＭＳ Ｐ明朝"/>
              </w:rPr>
            </w:pPr>
          </w:p>
        </w:tc>
      </w:tr>
      <w:tr w:rsidR="00E4502D" w:rsidRPr="00323297" w:rsidDel="00BF2CA4" w14:paraId="70E78B12" w14:textId="77777777" w:rsidTr="00CB5BAD">
        <w:trPr>
          <w:del w:id="58" w:author="H3006" w:date="2025-11-14T09:33:00Z"/>
        </w:trPr>
        <w:tc>
          <w:tcPr>
            <w:tcW w:w="993" w:type="dxa"/>
            <w:vMerge/>
            <w:tcBorders>
              <w:left w:val="single" w:sz="12" w:space="0" w:color="auto"/>
            </w:tcBorders>
          </w:tcPr>
          <w:p w14:paraId="55236568" w14:textId="77777777" w:rsidR="00E4502D" w:rsidRPr="00323297" w:rsidDel="00BF2CA4" w:rsidRDefault="00E4502D" w:rsidP="00CB5BAD">
            <w:pPr>
              <w:rPr>
                <w:del w:id="59" w:author="H3006" w:date="2025-11-14T09:33:00Z"/>
                <w:rFonts w:ascii="ＭＳ Ｐ明朝" w:eastAsia="ＭＳ Ｐ明朝" w:hAnsi="ＭＳ Ｐ明朝"/>
              </w:rPr>
            </w:pPr>
          </w:p>
        </w:tc>
        <w:tc>
          <w:tcPr>
            <w:tcW w:w="567" w:type="dxa"/>
            <w:vAlign w:val="center"/>
          </w:tcPr>
          <w:p w14:paraId="49F61B26" w14:textId="77777777" w:rsidR="00E4502D" w:rsidRPr="00323297" w:rsidDel="00BF2CA4" w:rsidRDefault="00E4502D" w:rsidP="00CB5BAD">
            <w:pPr>
              <w:rPr>
                <w:del w:id="60" w:author="H3006" w:date="2025-11-14T09:33:00Z"/>
                <w:rFonts w:ascii="ＭＳ Ｐ明朝" w:eastAsia="ＭＳ Ｐ明朝" w:hAnsi="ＭＳ Ｐ明朝"/>
              </w:rPr>
            </w:pPr>
            <w:del w:id="61" w:author="H3006" w:date="2025-11-14T09:33:00Z">
              <w:r w:rsidRPr="00323297" w:rsidDel="00BF2CA4">
                <w:rPr>
                  <w:rFonts w:ascii="ＭＳ Ｐ明朝" w:eastAsia="ＭＳ Ｐ明朝" w:hAnsi="ＭＳ Ｐ明朝" w:hint="eastAsia"/>
                </w:rPr>
                <w:delText>住所</w:delText>
              </w:r>
            </w:del>
          </w:p>
        </w:tc>
        <w:tc>
          <w:tcPr>
            <w:tcW w:w="7655" w:type="dxa"/>
            <w:gridSpan w:val="6"/>
            <w:tcBorders>
              <w:right w:val="single" w:sz="12" w:space="0" w:color="auto"/>
            </w:tcBorders>
          </w:tcPr>
          <w:p w14:paraId="017C6EE1" w14:textId="77777777" w:rsidR="00E4502D" w:rsidRPr="00323297" w:rsidDel="00BF2CA4" w:rsidRDefault="00E4502D" w:rsidP="00CB5BAD">
            <w:pPr>
              <w:jc w:val="left"/>
              <w:rPr>
                <w:del w:id="62" w:author="H3006" w:date="2025-11-14T09:33:00Z"/>
                <w:rFonts w:ascii="ＭＳ Ｐ明朝" w:eastAsia="ＭＳ Ｐ明朝" w:hAnsi="ＭＳ Ｐ明朝"/>
              </w:rPr>
            </w:pPr>
            <w:del w:id="63" w:author="H3006" w:date="2025-11-14T09:33:00Z">
              <w:r w:rsidRPr="00323297" w:rsidDel="00BF2CA4">
                <w:rPr>
                  <w:rFonts w:ascii="ＭＳ Ｐ明朝" w:eastAsia="ＭＳ Ｐ明朝" w:hAnsi="ＭＳ Ｐ明朝" w:hint="eastAsia"/>
                </w:rPr>
                <w:delText>（〒　　　－　　　　　　）</w:delText>
              </w:r>
            </w:del>
          </w:p>
          <w:p w14:paraId="1DB65AB3" w14:textId="77777777" w:rsidR="00E4502D" w:rsidRPr="00323297" w:rsidDel="00BF2CA4" w:rsidRDefault="00E4502D" w:rsidP="00CB5BAD">
            <w:pPr>
              <w:jc w:val="left"/>
              <w:rPr>
                <w:del w:id="64" w:author="H3006" w:date="2025-11-14T09:33:00Z"/>
                <w:rFonts w:ascii="ＭＳ Ｐ明朝" w:eastAsia="ＭＳ Ｐ明朝" w:hAnsi="ＭＳ Ｐ明朝"/>
              </w:rPr>
            </w:pPr>
            <w:del w:id="65" w:author="H3006" w:date="2025-11-14T09:33:00Z">
              <w:r w:rsidRPr="00323297" w:rsidDel="00BF2CA4">
                <w:rPr>
                  <w:rFonts w:ascii="ＭＳ Ｐ明朝" w:eastAsia="ＭＳ Ｐ明朝" w:hAnsi="ＭＳ Ｐ明朝" w:hint="eastAsia"/>
                </w:rPr>
                <w:delText xml:space="preserve">　　　　　　　　　　　　　　　　　　　　　　　　　　　　　</w:delText>
              </w:r>
            </w:del>
          </w:p>
          <w:p w14:paraId="77C237E7" w14:textId="77777777" w:rsidR="00E4502D" w:rsidRPr="00323297" w:rsidDel="00BF2CA4" w:rsidRDefault="00E4502D" w:rsidP="00CB5BAD">
            <w:pPr>
              <w:jc w:val="left"/>
              <w:rPr>
                <w:del w:id="66" w:author="H3006" w:date="2025-11-14T09:33:00Z"/>
                <w:rFonts w:ascii="ＭＳ Ｐ明朝" w:eastAsia="ＭＳ Ｐ明朝" w:hAnsi="ＭＳ Ｐ明朝"/>
              </w:rPr>
            </w:pPr>
            <w:del w:id="67" w:author="H3006" w:date="2025-11-14T09:33:00Z">
              <w:r w:rsidRPr="00323297" w:rsidDel="00BF2CA4">
                <w:rPr>
                  <w:rFonts w:ascii="ＭＳ Ｐ明朝" w:eastAsia="ＭＳ Ｐ明朝" w:hAnsi="ＭＳ Ｐ明朝" w:hint="eastAsia"/>
                </w:rPr>
                <w:delText>電話番号　　　　　　　　　　　　　　　　　　ｅ‐mail</w:delText>
              </w:r>
            </w:del>
          </w:p>
        </w:tc>
      </w:tr>
      <w:tr w:rsidR="00C50E89" w:rsidRPr="00323297" w:rsidDel="00BF2CA4" w14:paraId="2862B86A" w14:textId="77777777" w:rsidTr="00561F36">
        <w:trPr>
          <w:trHeight w:val="790"/>
          <w:del w:id="68" w:author="H3006" w:date="2025-11-14T09:33:00Z"/>
        </w:trPr>
        <w:tc>
          <w:tcPr>
            <w:tcW w:w="1560" w:type="dxa"/>
            <w:gridSpan w:val="2"/>
            <w:vMerge w:val="restart"/>
            <w:tcBorders>
              <w:left w:val="single" w:sz="12" w:space="0" w:color="auto"/>
            </w:tcBorders>
            <w:vAlign w:val="center"/>
          </w:tcPr>
          <w:p w14:paraId="7DCF1437" w14:textId="77777777" w:rsidR="00C50E89" w:rsidRPr="00323297" w:rsidDel="00BF2CA4" w:rsidRDefault="00C50E89" w:rsidP="002C1890">
            <w:pPr>
              <w:jc w:val="center"/>
              <w:rPr>
                <w:del w:id="69" w:author="H3006" w:date="2025-11-14T09:33:00Z"/>
                <w:rFonts w:ascii="ＭＳ Ｐ明朝" w:eastAsia="ＭＳ Ｐ明朝" w:hAnsi="ＭＳ Ｐ明朝"/>
                <w:szCs w:val="21"/>
              </w:rPr>
            </w:pPr>
            <w:del w:id="70" w:author="H3006" w:date="2025-11-14T09:33:00Z">
              <w:r w:rsidRPr="00323297" w:rsidDel="00BF2CA4">
                <w:rPr>
                  <w:rFonts w:ascii="ＭＳ Ｐ明朝" w:eastAsia="ＭＳ Ｐ明朝" w:hAnsi="ＭＳ Ｐ明朝" w:hint="eastAsia"/>
                  <w:szCs w:val="21"/>
                </w:rPr>
                <w:delText>郵 送 物 の</w:delText>
              </w:r>
            </w:del>
          </w:p>
          <w:p w14:paraId="0C478ABA" w14:textId="77777777" w:rsidR="00C50E89" w:rsidRPr="00323297" w:rsidDel="00BF2CA4" w:rsidRDefault="00C50E89" w:rsidP="002C1890">
            <w:pPr>
              <w:jc w:val="center"/>
              <w:rPr>
                <w:del w:id="71" w:author="H3006" w:date="2025-11-14T09:33:00Z"/>
                <w:rFonts w:ascii="ＭＳ Ｐ明朝" w:eastAsia="ＭＳ Ｐ明朝" w:hAnsi="ＭＳ Ｐ明朝"/>
              </w:rPr>
            </w:pPr>
            <w:del w:id="72" w:author="H3006" w:date="2025-11-14T09:33:00Z">
              <w:r w:rsidRPr="00323297" w:rsidDel="00BF2CA4">
                <w:rPr>
                  <w:rFonts w:ascii="ＭＳ Ｐ明朝" w:eastAsia="ＭＳ Ｐ明朝" w:hAnsi="ＭＳ Ｐ明朝" w:hint="eastAsia"/>
                  <w:szCs w:val="21"/>
                </w:rPr>
                <w:delText>送　付　先</w:delText>
              </w:r>
            </w:del>
          </w:p>
        </w:tc>
        <w:tc>
          <w:tcPr>
            <w:tcW w:w="7655" w:type="dxa"/>
            <w:gridSpan w:val="6"/>
            <w:tcBorders>
              <w:bottom w:val="dashed" w:sz="4" w:space="0" w:color="auto"/>
              <w:right w:val="single" w:sz="12" w:space="0" w:color="auto"/>
            </w:tcBorders>
          </w:tcPr>
          <w:p w14:paraId="2FA1C814" w14:textId="77777777" w:rsidR="00C50E89" w:rsidRPr="00323297" w:rsidDel="00BF2CA4" w:rsidRDefault="00C50E89" w:rsidP="00561F36">
            <w:pPr>
              <w:spacing w:line="240" w:lineRule="exact"/>
              <w:jc w:val="left"/>
              <w:rPr>
                <w:del w:id="73" w:author="H3006" w:date="2025-11-14T09:33:00Z"/>
                <w:rFonts w:ascii="ＭＳ Ｐ明朝" w:eastAsia="ＭＳ Ｐ明朝" w:hAnsi="ＭＳ Ｐ明朝"/>
              </w:rPr>
            </w:pPr>
            <w:del w:id="74" w:author="H3006" w:date="2025-11-14T09:33:00Z">
              <w:r w:rsidRPr="00323297" w:rsidDel="00BF2CA4">
                <w:rPr>
                  <w:rFonts w:ascii="ＭＳ Ｐ明朝" w:eastAsia="ＭＳ Ｐ明朝" w:hAnsi="ＭＳ Ｐ明朝" w:hint="eastAsia"/>
                </w:rPr>
                <w:delText>□現住所</w:delText>
              </w:r>
            </w:del>
          </w:p>
          <w:p w14:paraId="6C857E2E" w14:textId="77777777" w:rsidR="00C50E89" w:rsidRPr="00323297" w:rsidDel="00BF2CA4" w:rsidRDefault="00C50E89" w:rsidP="00561F36">
            <w:pPr>
              <w:spacing w:line="240" w:lineRule="exact"/>
              <w:jc w:val="left"/>
              <w:rPr>
                <w:del w:id="75" w:author="H3006" w:date="2025-11-14T09:33:00Z"/>
                <w:rFonts w:ascii="ＭＳ Ｐ明朝" w:eastAsia="ＭＳ Ｐ明朝" w:hAnsi="ＭＳ Ｐ明朝"/>
              </w:rPr>
            </w:pPr>
            <w:del w:id="76" w:author="H3006" w:date="2025-11-14T09:33:00Z">
              <w:r w:rsidRPr="00323297" w:rsidDel="00BF2CA4">
                <w:rPr>
                  <w:rFonts w:ascii="ＭＳ Ｐ明朝" w:eastAsia="ＭＳ Ｐ明朝" w:hAnsi="ＭＳ Ｐ明朝" w:hint="eastAsia"/>
                </w:rPr>
                <w:delText>□勤務先</w:delText>
              </w:r>
            </w:del>
          </w:p>
          <w:p w14:paraId="58469F86" w14:textId="77777777" w:rsidR="00C50E89" w:rsidRPr="00323297" w:rsidDel="00BF2CA4" w:rsidRDefault="00C50E89" w:rsidP="00561F36">
            <w:pPr>
              <w:spacing w:line="240" w:lineRule="exact"/>
              <w:jc w:val="left"/>
              <w:rPr>
                <w:del w:id="77" w:author="H3006" w:date="2025-11-14T09:33:00Z"/>
                <w:rFonts w:ascii="ＭＳ Ｐ明朝" w:eastAsia="ＭＳ Ｐ明朝" w:hAnsi="ＭＳ Ｐ明朝"/>
              </w:rPr>
            </w:pPr>
            <w:del w:id="78" w:author="H3006" w:date="2025-11-14T09:33:00Z">
              <w:r w:rsidRPr="00323297" w:rsidDel="00BF2CA4">
                <w:rPr>
                  <w:rFonts w:ascii="ＭＳ Ｐ明朝" w:eastAsia="ＭＳ Ｐ明朝" w:hAnsi="ＭＳ Ｐ明朝" w:hint="eastAsia"/>
                </w:rPr>
                <w:delText xml:space="preserve">□その他　</w:delText>
              </w:r>
              <w:r w:rsidRPr="00323297" w:rsidDel="00BF2CA4">
                <w:rPr>
                  <w:rFonts w:ascii="ＭＳ Ｐ明朝" w:eastAsia="ＭＳ Ｐ明朝" w:hAnsi="ＭＳ Ｐ明朝" w:hint="eastAsia"/>
                  <w:sz w:val="16"/>
                </w:rPr>
                <w:delText>※現住所</w:delText>
              </w:r>
              <w:r w:rsidR="000763D1" w:rsidRPr="00323297" w:rsidDel="00BF2CA4">
                <w:rPr>
                  <w:rFonts w:ascii="ＭＳ Ｐ明朝" w:eastAsia="ＭＳ Ｐ明朝" w:hAnsi="ＭＳ Ｐ明朝" w:hint="eastAsia"/>
                  <w:sz w:val="16"/>
                </w:rPr>
                <w:delText>もしくは</w:delText>
              </w:r>
              <w:r w:rsidRPr="00323297" w:rsidDel="00BF2CA4">
                <w:rPr>
                  <w:rFonts w:ascii="ＭＳ Ｐ明朝" w:eastAsia="ＭＳ Ｐ明朝" w:hAnsi="ＭＳ Ｐ明朝" w:hint="eastAsia"/>
                  <w:sz w:val="16"/>
                </w:rPr>
                <w:delText>勤務先以外</w:delText>
              </w:r>
              <w:r w:rsidR="005A5A78" w:rsidRPr="00323297" w:rsidDel="00BF2CA4">
                <w:rPr>
                  <w:rFonts w:ascii="ＭＳ Ｐ明朝" w:eastAsia="ＭＳ Ｐ明朝" w:hAnsi="ＭＳ Ｐ明朝" w:hint="eastAsia"/>
                  <w:sz w:val="16"/>
                </w:rPr>
                <w:delText>をご希望</w:delText>
              </w:r>
              <w:r w:rsidRPr="00323297" w:rsidDel="00BF2CA4">
                <w:rPr>
                  <w:rFonts w:ascii="ＭＳ Ｐ明朝" w:eastAsia="ＭＳ Ｐ明朝" w:hAnsi="ＭＳ Ｐ明朝" w:hint="eastAsia"/>
                  <w:sz w:val="16"/>
                </w:rPr>
                <w:delText>の場合は下記にご記入ください。</w:delText>
              </w:r>
            </w:del>
          </w:p>
        </w:tc>
      </w:tr>
      <w:tr w:rsidR="00C50E89" w:rsidRPr="00323297" w:rsidDel="00BF2CA4" w14:paraId="1B44051A" w14:textId="77777777" w:rsidTr="00561F36">
        <w:trPr>
          <w:trHeight w:val="845"/>
          <w:del w:id="79" w:author="H3006" w:date="2025-11-14T09:33:00Z"/>
        </w:trPr>
        <w:tc>
          <w:tcPr>
            <w:tcW w:w="1560" w:type="dxa"/>
            <w:gridSpan w:val="2"/>
            <w:vMerge/>
            <w:tcBorders>
              <w:left w:val="single" w:sz="12" w:space="0" w:color="auto"/>
            </w:tcBorders>
            <w:vAlign w:val="center"/>
          </w:tcPr>
          <w:p w14:paraId="6E498116" w14:textId="77777777" w:rsidR="00C50E89" w:rsidRPr="00323297" w:rsidDel="00BF2CA4" w:rsidRDefault="00C50E89" w:rsidP="002C1890">
            <w:pPr>
              <w:jc w:val="center"/>
              <w:rPr>
                <w:del w:id="80" w:author="H3006" w:date="2025-11-14T09:33:00Z"/>
                <w:rFonts w:ascii="ＭＳ Ｐ明朝" w:eastAsia="ＭＳ Ｐ明朝" w:hAnsi="ＭＳ Ｐ明朝"/>
                <w:szCs w:val="21"/>
              </w:rPr>
            </w:pPr>
          </w:p>
        </w:tc>
        <w:tc>
          <w:tcPr>
            <w:tcW w:w="7655" w:type="dxa"/>
            <w:gridSpan w:val="6"/>
            <w:tcBorders>
              <w:top w:val="dashed" w:sz="4" w:space="0" w:color="auto"/>
              <w:right w:val="single" w:sz="12" w:space="0" w:color="auto"/>
            </w:tcBorders>
          </w:tcPr>
          <w:p w14:paraId="14EA2D3E" w14:textId="77777777" w:rsidR="00C50E89" w:rsidRPr="00323297" w:rsidDel="00BF2CA4" w:rsidRDefault="00C50E89" w:rsidP="00C50E89">
            <w:pPr>
              <w:tabs>
                <w:tab w:val="left" w:pos="2337"/>
              </w:tabs>
              <w:jc w:val="left"/>
              <w:rPr>
                <w:del w:id="81" w:author="H3006" w:date="2025-11-14T09:33:00Z"/>
                <w:rFonts w:ascii="ＭＳ Ｐ明朝" w:eastAsia="ＭＳ Ｐ明朝" w:hAnsi="ＭＳ Ｐ明朝"/>
              </w:rPr>
            </w:pPr>
            <w:del w:id="82" w:author="H3006" w:date="2025-11-14T09:33:00Z">
              <w:r w:rsidRPr="00323297" w:rsidDel="00BF2CA4">
                <w:rPr>
                  <w:rFonts w:ascii="ＭＳ Ｐ明朝" w:eastAsia="ＭＳ Ｐ明朝" w:hAnsi="ＭＳ Ｐ明朝" w:hint="eastAsia"/>
                </w:rPr>
                <w:delText>（〒　　　-　　　　　　）</w:delText>
              </w:r>
              <w:r w:rsidRPr="00323297" w:rsidDel="00BF2CA4">
                <w:rPr>
                  <w:rFonts w:ascii="ＭＳ Ｐ明朝" w:eastAsia="ＭＳ Ｐ明朝" w:hAnsi="ＭＳ Ｐ明朝"/>
                </w:rPr>
                <w:tab/>
              </w:r>
            </w:del>
          </w:p>
          <w:p w14:paraId="76D66DED" w14:textId="77777777" w:rsidR="00C50E89" w:rsidRPr="00323297" w:rsidDel="00BF2CA4" w:rsidRDefault="00C50E89" w:rsidP="00561F36">
            <w:pPr>
              <w:spacing w:line="240" w:lineRule="exact"/>
              <w:ind w:firstLineChars="1900" w:firstLine="3990"/>
              <w:jc w:val="left"/>
              <w:rPr>
                <w:del w:id="83" w:author="H3006" w:date="2025-11-14T09:33:00Z"/>
                <w:rFonts w:ascii="ＭＳ Ｐ明朝" w:eastAsia="ＭＳ Ｐ明朝" w:hAnsi="ＭＳ Ｐ明朝"/>
              </w:rPr>
            </w:pPr>
            <w:del w:id="84" w:author="H3006" w:date="2025-11-14T09:33:00Z">
              <w:r w:rsidRPr="00323297" w:rsidDel="00BF2CA4">
                <w:rPr>
                  <w:rFonts w:ascii="ＭＳ Ｐ明朝" w:eastAsia="ＭＳ Ｐ明朝" w:hAnsi="ＭＳ Ｐ明朝" w:hint="eastAsia"/>
                </w:rPr>
                <w:delText>ﾏﾝｼｮﾝ名等</w:delText>
              </w:r>
            </w:del>
          </w:p>
        </w:tc>
      </w:tr>
      <w:tr w:rsidR="00E4502D" w:rsidRPr="00323297" w:rsidDel="00BF2CA4" w14:paraId="771B02F3" w14:textId="77777777" w:rsidTr="00561F36">
        <w:trPr>
          <w:trHeight w:val="730"/>
          <w:del w:id="85" w:author="H3006" w:date="2025-11-14T09:33:00Z"/>
        </w:trPr>
        <w:tc>
          <w:tcPr>
            <w:tcW w:w="1560" w:type="dxa"/>
            <w:gridSpan w:val="2"/>
            <w:tcBorders>
              <w:left w:val="single" w:sz="12" w:space="0" w:color="auto"/>
            </w:tcBorders>
            <w:vAlign w:val="center"/>
          </w:tcPr>
          <w:p w14:paraId="1B846E6B" w14:textId="77777777" w:rsidR="00E4502D" w:rsidRPr="00323297" w:rsidDel="00BF2CA4" w:rsidRDefault="00E4502D" w:rsidP="00CB5BAD">
            <w:pPr>
              <w:jc w:val="center"/>
              <w:rPr>
                <w:del w:id="86" w:author="H3006" w:date="2025-11-14T09:33:00Z"/>
                <w:rFonts w:ascii="ＭＳ Ｐ明朝" w:eastAsia="ＭＳ Ｐ明朝" w:hAnsi="ＭＳ Ｐ明朝"/>
              </w:rPr>
            </w:pPr>
            <w:del w:id="87" w:author="H3006" w:date="2025-11-14T09:33:00Z">
              <w:r w:rsidRPr="00323297" w:rsidDel="00BF2CA4">
                <w:rPr>
                  <w:rFonts w:ascii="ＭＳ Ｐ明朝" w:eastAsia="ＭＳ Ｐ明朝" w:hAnsi="ＭＳ Ｐ明朝" w:hint="eastAsia"/>
                </w:rPr>
                <w:delText>最終学歴</w:delText>
              </w:r>
            </w:del>
          </w:p>
        </w:tc>
        <w:tc>
          <w:tcPr>
            <w:tcW w:w="4425" w:type="dxa"/>
            <w:gridSpan w:val="3"/>
          </w:tcPr>
          <w:p w14:paraId="428CCCA6" w14:textId="77777777" w:rsidR="00E4502D" w:rsidRPr="00323297" w:rsidDel="00BF2CA4" w:rsidRDefault="00E4502D" w:rsidP="00CB5BAD">
            <w:pPr>
              <w:jc w:val="left"/>
              <w:rPr>
                <w:del w:id="88" w:author="H3006" w:date="2025-11-14T09:33:00Z"/>
                <w:rFonts w:ascii="ＭＳ Ｐ明朝" w:eastAsia="ＭＳ Ｐ明朝" w:hAnsi="ＭＳ Ｐ明朝"/>
              </w:rPr>
            </w:pPr>
            <w:del w:id="89" w:author="H3006" w:date="2025-11-14T09:33:00Z">
              <w:r w:rsidRPr="00323297" w:rsidDel="00BF2CA4">
                <w:rPr>
                  <w:rFonts w:ascii="ＭＳ Ｐ明朝" w:eastAsia="ＭＳ Ｐ明朝" w:hAnsi="ＭＳ Ｐ明朝" w:hint="eastAsia"/>
                  <w:sz w:val="18"/>
                  <w:szCs w:val="18"/>
                </w:rPr>
                <w:delText>(</w:delText>
              </w:r>
              <w:r w:rsidR="00CA3D8C" w:rsidRPr="00323297" w:rsidDel="00BF2CA4">
                <w:rPr>
                  <w:rFonts w:ascii="ＭＳ Ｐ明朝" w:eastAsia="ＭＳ Ｐ明朝" w:hAnsi="ＭＳ Ｐ明朝" w:hint="eastAsia"/>
                  <w:sz w:val="18"/>
                  <w:szCs w:val="18"/>
                </w:rPr>
                <w:delText>学校名・学部・学科・専攻・研究科等</w:delText>
              </w:r>
              <w:r w:rsidRPr="00323297" w:rsidDel="00BF2CA4">
                <w:rPr>
                  <w:rFonts w:ascii="ＭＳ Ｐ明朝" w:eastAsia="ＭＳ Ｐ明朝" w:hAnsi="ＭＳ Ｐ明朝" w:hint="eastAsia"/>
                  <w:sz w:val="18"/>
                  <w:szCs w:val="18"/>
                </w:rPr>
                <w:delText>)</w:delText>
              </w:r>
            </w:del>
          </w:p>
        </w:tc>
        <w:tc>
          <w:tcPr>
            <w:tcW w:w="660" w:type="dxa"/>
            <w:gridSpan w:val="2"/>
            <w:vAlign w:val="center"/>
          </w:tcPr>
          <w:p w14:paraId="2E93C49D" w14:textId="77777777" w:rsidR="00E4502D" w:rsidRPr="00323297" w:rsidDel="00BF2CA4" w:rsidRDefault="00E4502D" w:rsidP="00E045EB">
            <w:pPr>
              <w:jc w:val="center"/>
              <w:rPr>
                <w:del w:id="90" w:author="H3006" w:date="2025-11-14T09:33:00Z"/>
                <w:rFonts w:ascii="ＭＳ Ｐ明朝" w:eastAsia="ＭＳ Ｐ明朝" w:hAnsi="ＭＳ Ｐ明朝"/>
              </w:rPr>
            </w:pPr>
            <w:del w:id="91" w:author="H3006" w:date="2025-11-14T09:33:00Z">
              <w:r w:rsidRPr="00323297" w:rsidDel="00BF2CA4">
                <w:rPr>
                  <w:rFonts w:ascii="ＭＳ Ｐ明朝" w:eastAsia="ＭＳ Ｐ明朝" w:hAnsi="ＭＳ Ｐ明朝" w:hint="eastAsia"/>
                </w:rPr>
                <w:delText>年次</w:delText>
              </w:r>
            </w:del>
          </w:p>
        </w:tc>
        <w:tc>
          <w:tcPr>
            <w:tcW w:w="2570" w:type="dxa"/>
            <w:tcBorders>
              <w:right w:val="single" w:sz="12" w:space="0" w:color="auto"/>
            </w:tcBorders>
          </w:tcPr>
          <w:p w14:paraId="75EA795F" w14:textId="77777777" w:rsidR="00CA3D8C" w:rsidRPr="00323297" w:rsidDel="00BF2CA4" w:rsidRDefault="00420F8E" w:rsidP="00CA3D8C">
            <w:pPr>
              <w:jc w:val="left"/>
              <w:rPr>
                <w:del w:id="92" w:author="H3006" w:date="2025-11-14T09:33:00Z"/>
                <w:rFonts w:ascii="ＭＳ Ｐ明朝" w:eastAsia="ＭＳ Ｐ明朝" w:hAnsi="ＭＳ Ｐ明朝"/>
              </w:rPr>
            </w:pPr>
            <w:del w:id="93" w:author="H3006" w:date="2025-11-14T09:33:00Z">
              <w:r w:rsidDel="00BF2CA4">
                <w:rPr>
                  <w:rFonts w:ascii="ＭＳ Ｐ明朝" w:eastAsia="ＭＳ Ｐ明朝" w:hAnsi="ＭＳ Ｐ明朝" w:hint="eastAsia"/>
                </w:rPr>
                <w:delText>西暦</w:delText>
              </w:r>
            </w:del>
          </w:p>
          <w:p w14:paraId="3F3F3683" w14:textId="77777777" w:rsidR="00E4502D" w:rsidRPr="00323297" w:rsidDel="00BF2CA4" w:rsidRDefault="00E4502D" w:rsidP="00CA3D8C">
            <w:pPr>
              <w:jc w:val="left"/>
              <w:rPr>
                <w:del w:id="94" w:author="H3006" w:date="2025-11-14T09:33:00Z"/>
                <w:rFonts w:ascii="ＭＳ Ｐ明朝" w:eastAsia="ＭＳ Ｐ明朝" w:hAnsi="ＭＳ Ｐ明朝"/>
              </w:rPr>
            </w:pPr>
            <w:del w:id="95" w:author="H3006" w:date="2025-11-14T09:33:00Z">
              <w:r w:rsidRPr="00323297" w:rsidDel="00BF2CA4">
                <w:rPr>
                  <w:rFonts w:ascii="ＭＳ Ｐ明朝" w:eastAsia="ＭＳ Ｐ明朝" w:hAnsi="ＭＳ Ｐ明朝" w:hint="eastAsia"/>
                </w:rPr>
                <w:delText xml:space="preserve">　　</w:delText>
              </w:r>
              <w:r w:rsidR="009A3A13" w:rsidDel="00BF2CA4">
                <w:rPr>
                  <w:rFonts w:ascii="ＭＳ Ｐ明朝" w:eastAsia="ＭＳ Ｐ明朝" w:hAnsi="ＭＳ Ｐ明朝" w:hint="eastAsia"/>
                </w:rPr>
                <w:delText xml:space="preserve">　</w:delText>
              </w:r>
              <w:r w:rsidRPr="00323297" w:rsidDel="00BF2CA4">
                <w:rPr>
                  <w:rFonts w:ascii="ＭＳ Ｐ明朝" w:eastAsia="ＭＳ Ｐ明朝" w:hAnsi="ＭＳ Ｐ明朝" w:hint="eastAsia"/>
                </w:rPr>
                <w:delText xml:space="preserve">　年　　　月卒業</w:delText>
              </w:r>
              <w:r w:rsidR="00CA3D8C" w:rsidRPr="00323297" w:rsidDel="00BF2CA4">
                <w:rPr>
                  <w:rFonts w:ascii="ＭＳ Ｐ明朝" w:eastAsia="ＭＳ Ｐ明朝" w:hAnsi="ＭＳ Ｐ明朝" w:hint="eastAsia"/>
                </w:rPr>
                <w:delText>・修了</w:delText>
              </w:r>
            </w:del>
          </w:p>
        </w:tc>
      </w:tr>
      <w:tr w:rsidR="00E4502D" w:rsidRPr="00323297" w:rsidDel="00BF2CA4" w14:paraId="6DA58050" w14:textId="77777777" w:rsidTr="00CB5BAD">
        <w:trPr>
          <w:trHeight w:val="846"/>
          <w:del w:id="96" w:author="H3006" w:date="2025-11-14T09:33:00Z"/>
        </w:trPr>
        <w:tc>
          <w:tcPr>
            <w:tcW w:w="2880" w:type="dxa"/>
            <w:gridSpan w:val="3"/>
            <w:tcBorders>
              <w:left w:val="single" w:sz="12" w:space="0" w:color="auto"/>
              <w:right w:val="single" w:sz="4" w:space="0" w:color="auto"/>
            </w:tcBorders>
            <w:vAlign w:val="center"/>
          </w:tcPr>
          <w:p w14:paraId="624D096E" w14:textId="77777777" w:rsidR="00E4502D" w:rsidRPr="00323297" w:rsidDel="00BF2CA4" w:rsidRDefault="00E4502D" w:rsidP="00CB5BAD">
            <w:pPr>
              <w:ind w:firstLineChars="200" w:firstLine="420"/>
              <w:jc w:val="left"/>
              <w:rPr>
                <w:del w:id="97" w:author="H3006" w:date="2025-11-14T09:33:00Z"/>
                <w:rFonts w:ascii="ＭＳ Ｐ明朝" w:eastAsia="ＭＳ Ｐ明朝" w:hAnsi="ＭＳ Ｐ明朝"/>
              </w:rPr>
            </w:pPr>
            <w:del w:id="98" w:author="H3006" w:date="2025-11-14T09:33:00Z">
              <w:r w:rsidRPr="00323297" w:rsidDel="00BF2CA4">
                <w:rPr>
                  <w:rFonts w:ascii="ＭＳ Ｐ明朝" w:eastAsia="ＭＳ Ｐ明朝" w:hAnsi="ＭＳ Ｐ明朝" w:hint="eastAsia"/>
                </w:rPr>
                <w:delText>受講・受験希望区分</w:delText>
              </w:r>
            </w:del>
          </w:p>
          <w:p w14:paraId="406FA331" w14:textId="77777777" w:rsidR="00E4502D" w:rsidRPr="00323297" w:rsidDel="00BF2CA4" w:rsidRDefault="00E4502D" w:rsidP="00CB5BAD">
            <w:pPr>
              <w:ind w:firstLineChars="200" w:firstLine="420"/>
              <w:jc w:val="left"/>
              <w:rPr>
                <w:del w:id="99" w:author="H3006" w:date="2025-11-14T09:33:00Z"/>
                <w:rFonts w:ascii="ＭＳ Ｐ明朝" w:eastAsia="ＭＳ Ｐ明朝" w:hAnsi="ＭＳ Ｐ明朝"/>
              </w:rPr>
            </w:pPr>
            <w:del w:id="100" w:author="H3006" w:date="2025-11-14T09:33:00Z">
              <w:r w:rsidRPr="00323297" w:rsidDel="00BF2CA4">
                <w:rPr>
                  <w:rFonts w:ascii="ＭＳ Ｐ明朝" w:eastAsia="ＭＳ Ｐ明朝" w:hAnsi="ＭＳ Ｐ明朝" w:hint="eastAsia"/>
                </w:rPr>
                <w:delText>希望会場</w:delText>
              </w:r>
            </w:del>
          </w:p>
        </w:tc>
        <w:tc>
          <w:tcPr>
            <w:tcW w:w="6335" w:type="dxa"/>
            <w:gridSpan w:val="5"/>
            <w:tcBorders>
              <w:left w:val="single" w:sz="4" w:space="0" w:color="auto"/>
              <w:right w:val="single" w:sz="12" w:space="0" w:color="auto"/>
            </w:tcBorders>
            <w:vAlign w:val="center"/>
          </w:tcPr>
          <w:p w14:paraId="15D46DAA" w14:textId="4D2B8363" w:rsidR="00EF59A7" w:rsidRPr="00323297" w:rsidDel="00BF2CA4" w:rsidRDefault="000B7183" w:rsidP="00CB5BAD">
            <w:pPr>
              <w:jc w:val="left"/>
              <w:rPr>
                <w:del w:id="101" w:author="H3006" w:date="2025-11-14T09:33:00Z"/>
                <w:rFonts w:ascii="ＭＳ Ｐ明朝" w:eastAsia="ＭＳ Ｐ明朝" w:hAnsi="ＭＳ Ｐ明朝"/>
              </w:rPr>
            </w:pPr>
            <w:del w:id="102" w:author="H3006" w:date="2025-11-14T09:33:00Z">
              <w:r w:rsidDel="00BF2CA4">
                <w:rPr>
                  <w:noProof/>
                </w:rPr>
                <mc:AlternateContent>
                  <mc:Choice Requires="wps">
                    <w:drawing>
                      <wp:anchor distT="0" distB="0" distL="114300" distR="114300" simplePos="0" relativeHeight="251655680" behindDoc="0" locked="0" layoutInCell="1" allowOverlap="1" wp14:anchorId="051B66CF" wp14:editId="15392ACC">
                        <wp:simplePos x="0" y="0"/>
                        <wp:positionH relativeFrom="column">
                          <wp:posOffset>2686685</wp:posOffset>
                        </wp:positionH>
                        <wp:positionV relativeFrom="paragraph">
                          <wp:posOffset>168910</wp:posOffset>
                        </wp:positionV>
                        <wp:extent cx="1208405" cy="246380"/>
                        <wp:effectExtent l="0" t="0" r="0" b="0"/>
                        <wp:wrapNone/>
                        <wp:docPr id="545789220"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246380"/>
                                </a:xfrm>
                                <a:prstGeom prst="rect">
                                  <a:avLst/>
                                </a:prstGeom>
                                <a:noFill/>
                                <a:ln>
                                  <a:noFill/>
                                </a:ln>
                              </wps:spPr>
                              <wps:txbx>
                                <w:txbxContent>
                                  <w:p w14:paraId="608D8ADA" w14:textId="77777777" w:rsidR="00E76EEB" w:rsidRPr="002F65B7" w:rsidRDefault="00E76EEB" w:rsidP="00E76EEB">
                                    <w:pPr>
                                      <w:jc w:val="left"/>
                                      <w:rPr>
                                        <w:rFonts w:ascii="ＭＳ Ｐ明朝" w:eastAsia="ＭＳ Ｐ明朝" w:hAnsi="ＭＳ Ｐ明朝"/>
                                        <w:sz w:val="12"/>
                                      </w:rPr>
                                    </w:pPr>
                                    <w:r w:rsidRPr="00561F36">
                                      <w:rPr>
                                        <w:rFonts w:ascii="ＭＳ Ｐ明朝" w:eastAsia="ＭＳ Ｐ明朝" w:hAnsi="ＭＳ Ｐ明朝" w:hint="eastAsia"/>
                                        <w:sz w:val="12"/>
                                      </w:rPr>
                                      <w:t>（</w:t>
                                    </w:r>
                                    <w:r>
                                      <w:rPr>
                                        <w:rFonts w:ascii="ＭＳ Ｐ明朝" w:eastAsia="ＭＳ Ｐ明朝" w:hAnsi="ＭＳ Ｐ明朝" w:hint="eastAsia"/>
                                        <w:sz w:val="12"/>
                                      </w:rPr>
                                      <w:t>いずれかに○をお付けくだ</w:t>
                                    </w:r>
                                    <w:r w:rsidRPr="00561F36">
                                      <w:rPr>
                                        <w:rFonts w:ascii="ＭＳ Ｐ明朝" w:eastAsia="ＭＳ Ｐ明朝" w:hAnsi="ＭＳ Ｐ明朝" w:hint="eastAsia"/>
                                        <w:sz w:val="12"/>
                                      </w:rPr>
                                      <w:t>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B66CF" id="_x0000_t202" coordsize="21600,21600" o:spt="202" path="m,l,21600r21600,l21600,xe">
                        <v:stroke joinstyle="miter"/>
                        <v:path gradientshapeok="t" o:connecttype="rect"/>
                      </v:shapetype>
                      <v:shape id="テキスト ボックス 24" o:spid="_x0000_s1026" type="#_x0000_t202" style="position:absolute;margin-left:211.55pt;margin-top:13.3pt;width:95.15pt;height:19.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" filled="f" stroked="f">
                        <v:textbox style="mso-fit-shape-to-text:t" inset="5.85pt,.7pt,5.85pt,.7pt">
                          <w:txbxContent>
                            <w:p w14:paraId="608D8ADA" w14:textId="77777777" w:rsidR="00E76EEB" w:rsidRPr="002F65B7" w:rsidRDefault="00E76EEB" w:rsidP="00E76EEB">
                              <w:pPr>
                                <w:jc w:val="left"/>
                                <w:rPr>
                                  <w:rFonts w:ascii="ＭＳ Ｐ明朝" w:eastAsia="ＭＳ Ｐ明朝" w:hAnsi="ＭＳ Ｐ明朝"/>
                                  <w:sz w:val="12"/>
                                </w:rPr>
                              </w:pPr>
                              <w:r w:rsidRPr="00561F36">
                                <w:rPr>
                                  <w:rFonts w:ascii="ＭＳ Ｐ明朝" w:eastAsia="ＭＳ Ｐ明朝" w:hAnsi="ＭＳ Ｐ明朝" w:hint="eastAsia"/>
                                  <w:sz w:val="12"/>
                                </w:rPr>
                                <w:t>（</w:t>
                              </w:r>
                              <w:r>
                                <w:rPr>
                                  <w:rFonts w:ascii="ＭＳ Ｐ明朝" w:eastAsia="ＭＳ Ｐ明朝" w:hAnsi="ＭＳ Ｐ明朝" w:hint="eastAsia"/>
                                  <w:sz w:val="12"/>
                                </w:rPr>
                                <w:t>いずれかに○をお付けくだ</w:t>
                              </w:r>
                              <w:r w:rsidRPr="00561F36">
                                <w:rPr>
                                  <w:rFonts w:ascii="ＭＳ Ｐ明朝" w:eastAsia="ＭＳ Ｐ明朝" w:hAnsi="ＭＳ Ｐ明朝" w:hint="eastAsia"/>
                                  <w:sz w:val="12"/>
                                </w:rPr>
                                <w:t>さい）</w:t>
                              </w:r>
                            </w:p>
                          </w:txbxContent>
                        </v:textbox>
                      </v:shape>
                    </w:pict>
                  </mc:Fallback>
                </mc:AlternateContent>
              </w:r>
              <w:r w:rsidR="00E4502D" w:rsidRPr="00323297" w:rsidDel="00BF2CA4">
                <w:rPr>
                  <w:rFonts w:ascii="ＭＳ Ｐ明朝" w:eastAsia="ＭＳ Ｐ明朝" w:hAnsi="ＭＳ Ｐ明朝" w:hint="eastAsia"/>
                  <w:u w:val="single"/>
                </w:rPr>
                <w:delText xml:space="preserve">　　　　　</w:delText>
              </w:r>
              <w:r w:rsidR="00E4502D" w:rsidRPr="00323297" w:rsidDel="00BF2CA4">
                <w:rPr>
                  <w:rFonts w:ascii="ＭＳ Ｐ明朝" w:eastAsia="ＭＳ Ｐ明朝" w:hAnsi="ＭＳ Ｐ明朝" w:hint="eastAsia"/>
                </w:rPr>
                <w:delText xml:space="preserve">級技術者　　　　　受講受験　・　</w:delText>
              </w:r>
              <w:r w:rsidR="00EF59A7" w:rsidRPr="00323297" w:rsidDel="00BF2CA4">
                <w:rPr>
                  <w:rFonts w:ascii="ＭＳ Ｐ明朝" w:eastAsia="ＭＳ Ｐ明朝" w:hAnsi="ＭＳ Ｐ明朝" w:hint="eastAsia"/>
                </w:rPr>
                <w:delText xml:space="preserve">再受講受験　・　</w:delText>
              </w:r>
              <w:r w:rsidR="00E4502D" w:rsidRPr="00323297" w:rsidDel="00BF2CA4">
                <w:rPr>
                  <w:rFonts w:ascii="ＭＳ Ｐ明朝" w:eastAsia="ＭＳ Ｐ明朝" w:hAnsi="ＭＳ Ｐ明朝" w:hint="eastAsia"/>
                </w:rPr>
                <w:delText>受講免除</w:delText>
              </w:r>
            </w:del>
          </w:p>
          <w:p w14:paraId="117FC497" w14:textId="77777777" w:rsidR="00E4502D" w:rsidRPr="00323297" w:rsidDel="00BF2CA4" w:rsidRDefault="00E4502D" w:rsidP="00E76EEB">
            <w:pPr>
              <w:jc w:val="left"/>
              <w:rPr>
                <w:del w:id="103" w:author="H3006" w:date="2025-11-14T09:33:00Z"/>
                <w:rFonts w:ascii="ＭＳ Ｐ明朝" w:eastAsia="ＭＳ Ｐ明朝" w:hAnsi="ＭＳ Ｐ明朝"/>
              </w:rPr>
            </w:pPr>
            <w:del w:id="104" w:author="H3006" w:date="2025-11-14T09:33:00Z">
              <w:r w:rsidRPr="00323297" w:rsidDel="00BF2CA4">
                <w:rPr>
                  <w:rFonts w:ascii="ＭＳ Ｐ明朝" w:eastAsia="ＭＳ Ｐ明朝" w:hAnsi="ＭＳ Ｐ明朝" w:hint="eastAsia"/>
                  <w:u w:val="single"/>
                </w:rPr>
                <w:delText xml:space="preserve">　　　　　　　 </w:delText>
              </w:r>
              <w:r w:rsidRPr="00323297" w:rsidDel="00BF2CA4">
                <w:rPr>
                  <w:rFonts w:ascii="ＭＳ Ｐ明朝" w:eastAsia="ＭＳ Ｐ明朝" w:hAnsi="ＭＳ Ｐ明朝" w:hint="eastAsia"/>
                </w:rPr>
                <w:delText>会場</w:delText>
              </w:r>
              <w:r w:rsidR="00EF59A7" w:rsidRPr="00323297" w:rsidDel="00BF2CA4">
                <w:rPr>
                  <w:rFonts w:ascii="ＭＳ Ｐ明朝" w:eastAsia="ＭＳ Ｐ明朝" w:hAnsi="ＭＳ Ｐ明朝" w:hint="eastAsia"/>
                </w:rPr>
                <w:delText xml:space="preserve">　　　　　　　　　　　　</w:delText>
              </w:r>
            </w:del>
          </w:p>
        </w:tc>
      </w:tr>
      <w:tr w:rsidR="00E4502D" w:rsidRPr="00323297" w:rsidDel="00BF2CA4" w14:paraId="4617A770" w14:textId="77777777" w:rsidTr="00A55198">
        <w:trPr>
          <w:trHeight w:val="497"/>
          <w:del w:id="105" w:author="H3006" w:date="2025-11-14T09:33:00Z"/>
        </w:trPr>
        <w:tc>
          <w:tcPr>
            <w:tcW w:w="2880" w:type="dxa"/>
            <w:gridSpan w:val="3"/>
            <w:tcBorders>
              <w:left w:val="single" w:sz="12" w:space="0" w:color="auto"/>
              <w:bottom w:val="single" w:sz="12" w:space="0" w:color="auto"/>
              <w:right w:val="single" w:sz="4" w:space="0" w:color="auto"/>
            </w:tcBorders>
            <w:vAlign w:val="center"/>
          </w:tcPr>
          <w:p w14:paraId="01386465" w14:textId="77777777" w:rsidR="00E4502D" w:rsidRPr="00323297" w:rsidDel="00BF2CA4" w:rsidRDefault="00E4502D" w:rsidP="00CB5BAD">
            <w:pPr>
              <w:ind w:firstLineChars="200" w:firstLine="420"/>
              <w:jc w:val="left"/>
              <w:rPr>
                <w:del w:id="106" w:author="H3006" w:date="2025-11-14T09:33:00Z"/>
                <w:rFonts w:ascii="ＭＳ Ｐ明朝" w:eastAsia="ＭＳ Ｐ明朝" w:hAnsi="ＭＳ Ｐ明朝"/>
              </w:rPr>
            </w:pPr>
            <w:del w:id="107" w:author="H3006" w:date="2025-11-14T09:33:00Z">
              <w:r w:rsidRPr="00323297" w:rsidDel="00BF2CA4">
                <w:rPr>
                  <w:rFonts w:ascii="ＭＳ Ｐ明朝" w:eastAsia="ＭＳ Ｐ明朝" w:hAnsi="ＭＳ Ｐ明朝" w:hint="eastAsia"/>
                </w:rPr>
                <w:delText>実務経歴</w:delText>
              </w:r>
            </w:del>
          </w:p>
        </w:tc>
        <w:tc>
          <w:tcPr>
            <w:tcW w:w="6335" w:type="dxa"/>
            <w:gridSpan w:val="5"/>
            <w:tcBorders>
              <w:left w:val="single" w:sz="4" w:space="0" w:color="auto"/>
              <w:bottom w:val="single" w:sz="12" w:space="0" w:color="auto"/>
              <w:right w:val="single" w:sz="12" w:space="0" w:color="auto"/>
            </w:tcBorders>
            <w:vAlign w:val="center"/>
          </w:tcPr>
          <w:p w14:paraId="6B701662" w14:textId="77777777" w:rsidR="00E4502D" w:rsidRPr="00323297" w:rsidDel="00BF2CA4" w:rsidRDefault="00E4502D" w:rsidP="00CB5BAD">
            <w:pPr>
              <w:jc w:val="left"/>
              <w:rPr>
                <w:del w:id="108" w:author="H3006" w:date="2025-11-14T09:33:00Z"/>
                <w:rFonts w:ascii="ＭＳ Ｐ明朝" w:eastAsia="ＭＳ Ｐ明朝" w:hAnsi="ＭＳ Ｐ明朝"/>
              </w:rPr>
            </w:pPr>
            <w:del w:id="109" w:author="H3006" w:date="2025-11-14T09:33:00Z">
              <w:r w:rsidRPr="00323297" w:rsidDel="00BF2CA4">
                <w:rPr>
                  <w:rFonts w:ascii="ＭＳ Ｐ明朝" w:eastAsia="ＭＳ Ｐ明朝" w:hAnsi="ＭＳ Ｐ明朝" w:hint="eastAsia"/>
                </w:rPr>
                <w:delText>業務経歴書による</w:delText>
              </w:r>
            </w:del>
          </w:p>
        </w:tc>
      </w:tr>
    </w:tbl>
    <w:p w14:paraId="147F400B" w14:textId="77777777" w:rsidR="00E4502D" w:rsidRPr="00323297" w:rsidDel="00BF2CA4" w:rsidRDefault="00E4502D" w:rsidP="00E4502D">
      <w:pPr>
        <w:jc w:val="left"/>
        <w:rPr>
          <w:del w:id="110" w:author="H3006" w:date="2025-11-14T09:33:00Z"/>
          <w:rFonts w:ascii="ＭＳ Ｐ明朝" w:eastAsia="ＭＳ Ｐ明朝" w:hAnsi="ＭＳ Ｐ明朝"/>
        </w:rPr>
      </w:pPr>
      <w:del w:id="111" w:author="H3006" w:date="2025-11-14T09:33:00Z">
        <w:r w:rsidRPr="00323297" w:rsidDel="00BF2CA4">
          <w:rPr>
            <w:rFonts w:ascii="ＭＳ Ｐ明朝" w:eastAsia="ＭＳ Ｐ明朝" w:hAnsi="ＭＳ Ｐ明朝" w:hint="eastAsia"/>
          </w:rPr>
          <w:delText>※取得した個人情報は、</w:delText>
        </w:r>
        <w:r w:rsidR="00E44CF9" w:rsidDel="00BF2CA4">
          <w:rPr>
            <w:rFonts w:ascii="ＭＳ Ｐ明朝" w:eastAsia="ＭＳ Ｐ明朝" w:hAnsi="ＭＳ Ｐ明朝" w:hint="eastAsia"/>
          </w:rPr>
          <w:delText>講習</w:delText>
        </w:r>
        <w:r w:rsidRPr="00323297" w:rsidDel="00BF2CA4">
          <w:rPr>
            <w:rFonts w:ascii="ＭＳ Ｐ明朝" w:eastAsia="ＭＳ Ｐ明朝" w:hAnsi="ＭＳ Ｐ明朝" w:hint="eastAsia"/>
          </w:rPr>
          <w:delText>等に関する事務処理以外には使用致しません。</w:delText>
        </w:r>
      </w:del>
    </w:p>
    <w:tbl>
      <w:tblPr>
        <w:tblpPr w:leftFromText="142" w:rightFromText="142" w:vertAnchor="text" w:horzAnchor="page" w:tblpX="4654"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36"/>
      </w:tblGrid>
      <w:tr w:rsidR="00E4502D" w:rsidRPr="00323297" w:rsidDel="00BF2CA4" w14:paraId="19D7D2D1" w14:textId="77777777" w:rsidTr="00D6709D">
        <w:trPr>
          <w:trHeight w:hRule="exact" w:val="456"/>
          <w:del w:id="112" w:author="H3006" w:date="2025-11-14T09:33:00Z"/>
        </w:trPr>
        <w:tc>
          <w:tcPr>
            <w:tcW w:w="2126" w:type="dxa"/>
            <w:tcBorders>
              <w:top w:val="single" w:sz="12" w:space="0" w:color="auto"/>
              <w:left w:val="single" w:sz="12" w:space="0" w:color="auto"/>
            </w:tcBorders>
            <w:vAlign w:val="center"/>
          </w:tcPr>
          <w:p w14:paraId="70C89CFE" w14:textId="77777777" w:rsidR="00E4502D" w:rsidRPr="00323297" w:rsidDel="00BF2CA4" w:rsidRDefault="00E4502D" w:rsidP="00CB5BAD">
            <w:pPr>
              <w:jc w:val="left"/>
              <w:rPr>
                <w:del w:id="113" w:author="H3006" w:date="2025-11-14T09:33:00Z"/>
                <w:rFonts w:ascii="ＭＳ Ｐ明朝" w:eastAsia="ＭＳ Ｐ明朝" w:hAnsi="ＭＳ Ｐ明朝"/>
              </w:rPr>
            </w:pPr>
            <w:del w:id="114" w:author="H3006" w:date="2025-11-14T09:33:00Z">
              <w:r w:rsidRPr="00323297" w:rsidDel="00BF2CA4">
                <w:rPr>
                  <w:rFonts w:ascii="ＭＳ Ｐ明朝" w:eastAsia="ＭＳ Ｐ明朝" w:hAnsi="ＭＳ Ｐ明朝" w:hint="eastAsia"/>
                </w:rPr>
                <w:delText>※受講希望区分</w:delText>
              </w:r>
            </w:del>
          </w:p>
        </w:tc>
        <w:tc>
          <w:tcPr>
            <w:tcW w:w="3936" w:type="dxa"/>
            <w:tcBorders>
              <w:top w:val="single" w:sz="12" w:space="0" w:color="auto"/>
              <w:right w:val="single" w:sz="12" w:space="0" w:color="auto"/>
            </w:tcBorders>
            <w:vAlign w:val="center"/>
          </w:tcPr>
          <w:p w14:paraId="5B3BA28D" w14:textId="77777777" w:rsidR="00E4502D" w:rsidRPr="00323297" w:rsidDel="00BF2CA4" w:rsidRDefault="00E4502D" w:rsidP="00CB5BAD">
            <w:pPr>
              <w:jc w:val="center"/>
              <w:rPr>
                <w:del w:id="115" w:author="H3006" w:date="2025-11-14T09:33:00Z"/>
                <w:rFonts w:ascii="ＭＳ Ｐ明朝" w:eastAsia="ＭＳ Ｐ明朝" w:hAnsi="ＭＳ Ｐ明朝"/>
              </w:rPr>
            </w:pPr>
            <w:del w:id="116" w:author="H3006" w:date="2025-11-14T09:33:00Z">
              <w:r w:rsidRPr="00323297" w:rsidDel="00BF2CA4">
                <w:rPr>
                  <w:rFonts w:ascii="ＭＳ Ｐ明朝" w:eastAsia="ＭＳ Ｐ明朝" w:hAnsi="ＭＳ Ｐ明朝" w:hint="eastAsia"/>
                </w:rPr>
                <w:delText>受講受験　・</w:delText>
              </w:r>
              <w:r w:rsidR="00D6709D" w:rsidRPr="00323297" w:rsidDel="00BF2CA4">
                <w:rPr>
                  <w:rFonts w:ascii="ＭＳ Ｐ明朝" w:eastAsia="ＭＳ Ｐ明朝" w:hAnsi="ＭＳ Ｐ明朝" w:hint="eastAsia"/>
                </w:rPr>
                <w:delText xml:space="preserve">　再受講受験　・</w:delText>
              </w:r>
              <w:r w:rsidRPr="00323297" w:rsidDel="00BF2CA4">
                <w:rPr>
                  <w:rFonts w:ascii="ＭＳ Ｐ明朝" w:eastAsia="ＭＳ Ｐ明朝" w:hAnsi="ＭＳ Ｐ明朝" w:hint="eastAsia"/>
                </w:rPr>
                <w:delText xml:space="preserve">　受講免除</w:delText>
              </w:r>
            </w:del>
          </w:p>
        </w:tc>
      </w:tr>
      <w:tr w:rsidR="00E4502D" w:rsidRPr="00323297" w:rsidDel="00BF2CA4" w14:paraId="6F177ED4" w14:textId="77777777" w:rsidTr="00D6709D">
        <w:trPr>
          <w:trHeight w:hRule="exact" w:val="403"/>
          <w:del w:id="117" w:author="H3006" w:date="2025-11-14T09:33:00Z"/>
        </w:trPr>
        <w:tc>
          <w:tcPr>
            <w:tcW w:w="2126" w:type="dxa"/>
            <w:tcBorders>
              <w:left w:val="single" w:sz="12" w:space="0" w:color="auto"/>
            </w:tcBorders>
            <w:vAlign w:val="center"/>
          </w:tcPr>
          <w:p w14:paraId="07BF5C5E" w14:textId="77777777" w:rsidR="00E4502D" w:rsidRPr="00323297" w:rsidDel="00BF2CA4" w:rsidRDefault="00E4502D" w:rsidP="00CB5BAD">
            <w:pPr>
              <w:jc w:val="left"/>
              <w:rPr>
                <w:del w:id="118" w:author="H3006" w:date="2025-11-14T09:33:00Z"/>
                <w:rFonts w:ascii="ＭＳ Ｐ明朝" w:eastAsia="ＭＳ Ｐ明朝" w:hAnsi="ＭＳ Ｐ明朝"/>
              </w:rPr>
            </w:pPr>
            <w:del w:id="119" w:author="H3006" w:date="2025-11-14T09:33:00Z">
              <w:r w:rsidRPr="00323297" w:rsidDel="00BF2CA4">
                <w:rPr>
                  <w:rFonts w:ascii="ＭＳ Ｐ明朝" w:eastAsia="ＭＳ Ｐ明朝" w:hAnsi="ＭＳ Ｐ明朝" w:hint="eastAsia"/>
                </w:rPr>
                <w:delText>※受講・受験番号</w:delText>
              </w:r>
            </w:del>
          </w:p>
        </w:tc>
        <w:tc>
          <w:tcPr>
            <w:tcW w:w="3936" w:type="dxa"/>
            <w:tcBorders>
              <w:right w:val="single" w:sz="12" w:space="0" w:color="auto"/>
            </w:tcBorders>
            <w:vAlign w:val="center"/>
          </w:tcPr>
          <w:p w14:paraId="53473DB7" w14:textId="77777777" w:rsidR="00E4502D" w:rsidRPr="00323297" w:rsidDel="00BF2CA4" w:rsidRDefault="00E4502D" w:rsidP="00CB5BAD">
            <w:pPr>
              <w:jc w:val="left"/>
              <w:rPr>
                <w:del w:id="120" w:author="H3006" w:date="2025-11-14T09:33:00Z"/>
                <w:rFonts w:ascii="ＭＳ Ｐ明朝" w:eastAsia="ＭＳ Ｐ明朝" w:hAnsi="ＭＳ Ｐ明朝"/>
              </w:rPr>
            </w:pPr>
          </w:p>
        </w:tc>
      </w:tr>
      <w:tr w:rsidR="00E4502D" w:rsidRPr="00323297" w:rsidDel="00BF2CA4" w14:paraId="13E8321F" w14:textId="77777777" w:rsidTr="00D6709D">
        <w:trPr>
          <w:trHeight w:hRule="exact" w:val="422"/>
          <w:del w:id="121" w:author="H3006" w:date="2025-11-14T09:33:00Z"/>
        </w:trPr>
        <w:tc>
          <w:tcPr>
            <w:tcW w:w="2126" w:type="dxa"/>
            <w:tcBorders>
              <w:left w:val="single" w:sz="12" w:space="0" w:color="auto"/>
            </w:tcBorders>
            <w:vAlign w:val="center"/>
          </w:tcPr>
          <w:p w14:paraId="736973B0" w14:textId="77777777" w:rsidR="00E4502D" w:rsidRPr="00323297" w:rsidDel="00BF2CA4" w:rsidRDefault="00E4502D" w:rsidP="00CB5BAD">
            <w:pPr>
              <w:jc w:val="left"/>
              <w:rPr>
                <w:del w:id="122" w:author="H3006" w:date="2025-11-14T09:33:00Z"/>
                <w:rFonts w:ascii="ＭＳ Ｐ明朝" w:eastAsia="ＭＳ Ｐ明朝" w:hAnsi="ＭＳ Ｐ明朝"/>
              </w:rPr>
            </w:pPr>
            <w:del w:id="123" w:author="H3006" w:date="2025-11-14T09:33:00Z">
              <w:r w:rsidRPr="00323297" w:rsidDel="00BF2CA4">
                <w:rPr>
                  <w:rFonts w:ascii="ＭＳ Ｐ明朝" w:eastAsia="ＭＳ Ｐ明朝" w:hAnsi="ＭＳ Ｐ明朝" w:hint="eastAsia"/>
                </w:rPr>
                <w:delText>※受付年月日</w:delText>
              </w:r>
            </w:del>
          </w:p>
        </w:tc>
        <w:tc>
          <w:tcPr>
            <w:tcW w:w="3936" w:type="dxa"/>
            <w:tcBorders>
              <w:right w:val="single" w:sz="12" w:space="0" w:color="auto"/>
            </w:tcBorders>
            <w:vAlign w:val="center"/>
          </w:tcPr>
          <w:p w14:paraId="2F881DB3" w14:textId="77777777" w:rsidR="00E4502D" w:rsidRPr="00323297" w:rsidDel="00BF2CA4" w:rsidRDefault="00E4502D" w:rsidP="00CB5BAD">
            <w:pPr>
              <w:jc w:val="left"/>
              <w:rPr>
                <w:del w:id="124" w:author="H3006" w:date="2025-11-14T09:33:00Z"/>
                <w:rFonts w:ascii="ＭＳ Ｐ明朝" w:eastAsia="ＭＳ Ｐ明朝" w:hAnsi="ＭＳ Ｐ明朝"/>
              </w:rPr>
            </w:pPr>
          </w:p>
        </w:tc>
      </w:tr>
      <w:tr w:rsidR="00E4502D" w:rsidRPr="00323297" w:rsidDel="00BF2CA4" w14:paraId="4CDE0ECC" w14:textId="77777777" w:rsidTr="00D6709D">
        <w:trPr>
          <w:trHeight w:hRule="exact" w:val="415"/>
          <w:del w:id="125" w:author="H3006" w:date="2025-11-14T09:33:00Z"/>
        </w:trPr>
        <w:tc>
          <w:tcPr>
            <w:tcW w:w="2126" w:type="dxa"/>
            <w:tcBorders>
              <w:left w:val="single" w:sz="12" w:space="0" w:color="auto"/>
            </w:tcBorders>
            <w:vAlign w:val="center"/>
          </w:tcPr>
          <w:p w14:paraId="4DD79DC9" w14:textId="77777777" w:rsidR="00E4502D" w:rsidRPr="00323297" w:rsidDel="00BF2CA4" w:rsidRDefault="00E4502D" w:rsidP="00CB5BAD">
            <w:pPr>
              <w:jc w:val="left"/>
              <w:rPr>
                <w:del w:id="126" w:author="H3006" w:date="2025-11-14T09:33:00Z"/>
                <w:rFonts w:ascii="ＭＳ Ｐ明朝" w:eastAsia="ＭＳ Ｐ明朝" w:hAnsi="ＭＳ Ｐ明朝"/>
              </w:rPr>
            </w:pPr>
            <w:del w:id="127" w:author="H3006" w:date="2025-11-14T09:33:00Z">
              <w:r w:rsidRPr="00323297" w:rsidDel="00BF2CA4">
                <w:rPr>
                  <w:rFonts w:ascii="ＭＳ Ｐ明朝" w:eastAsia="ＭＳ Ｐ明朝" w:hAnsi="ＭＳ Ｐ明朝" w:hint="eastAsia"/>
                </w:rPr>
                <w:delText>※簡易書留番号</w:delText>
              </w:r>
            </w:del>
          </w:p>
        </w:tc>
        <w:tc>
          <w:tcPr>
            <w:tcW w:w="3936" w:type="dxa"/>
            <w:tcBorders>
              <w:right w:val="single" w:sz="12" w:space="0" w:color="auto"/>
            </w:tcBorders>
            <w:vAlign w:val="center"/>
          </w:tcPr>
          <w:p w14:paraId="63CD0FA5" w14:textId="77777777" w:rsidR="00E4502D" w:rsidRPr="00323297" w:rsidDel="00BF2CA4" w:rsidRDefault="00E4502D" w:rsidP="00CB5BAD">
            <w:pPr>
              <w:jc w:val="left"/>
              <w:rPr>
                <w:del w:id="128" w:author="H3006" w:date="2025-11-14T09:33:00Z"/>
                <w:rFonts w:ascii="ＭＳ Ｐ明朝" w:eastAsia="ＭＳ Ｐ明朝" w:hAnsi="ＭＳ Ｐ明朝"/>
              </w:rPr>
            </w:pPr>
          </w:p>
        </w:tc>
      </w:tr>
      <w:tr w:rsidR="00E4502D" w:rsidRPr="00323297" w:rsidDel="00BF2CA4" w14:paraId="238D2334" w14:textId="77777777" w:rsidTr="00D6709D">
        <w:trPr>
          <w:trHeight w:hRule="exact" w:val="421"/>
          <w:del w:id="129" w:author="H3006" w:date="2025-11-14T09:33:00Z"/>
        </w:trPr>
        <w:tc>
          <w:tcPr>
            <w:tcW w:w="2126" w:type="dxa"/>
            <w:tcBorders>
              <w:left w:val="single" w:sz="12" w:space="0" w:color="auto"/>
            </w:tcBorders>
            <w:vAlign w:val="center"/>
          </w:tcPr>
          <w:p w14:paraId="7DEA8A7D" w14:textId="77777777" w:rsidR="00E4502D" w:rsidRPr="009C7A30" w:rsidDel="00BF2CA4" w:rsidRDefault="00E4502D" w:rsidP="00CB5BAD">
            <w:pPr>
              <w:jc w:val="left"/>
              <w:rPr>
                <w:del w:id="130" w:author="H3006" w:date="2025-11-14T09:33:00Z"/>
                <w:rFonts w:ascii="ＭＳ Ｐ明朝" w:eastAsia="ＭＳ Ｐ明朝" w:hAnsi="ＭＳ Ｐ明朝"/>
              </w:rPr>
            </w:pPr>
            <w:del w:id="131" w:author="H3006" w:date="2025-11-14T09:33:00Z">
              <w:r w:rsidRPr="009C7A30" w:rsidDel="00BF2CA4">
                <w:rPr>
                  <w:rFonts w:ascii="ＭＳ Ｐ明朝" w:eastAsia="ＭＳ Ｐ明朝" w:hAnsi="ＭＳ Ｐ明朝" w:hint="eastAsia"/>
                </w:rPr>
                <w:delText>※受験地</w:delText>
              </w:r>
            </w:del>
          </w:p>
        </w:tc>
        <w:tc>
          <w:tcPr>
            <w:tcW w:w="3936" w:type="dxa"/>
            <w:tcBorders>
              <w:right w:val="single" w:sz="12" w:space="0" w:color="auto"/>
            </w:tcBorders>
            <w:vAlign w:val="center"/>
          </w:tcPr>
          <w:p w14:paraId="29CFCA35" w14:textId="77777777" w:rsidR="00E4502D" w:rsidRPr="009C7A30" w:rsidDel="00BF2CA4" w:rsidRDefault="00105707" w:rsidP="00105707">
            <w:pPr>
              <w:rPr>
                <w:del w:id="132" w:author="H3006" w:date="2025-11-14T09:33:00Z"/>
                <w:rFonts w:ascii="ＭＳ Ｐ明朝" w:eastAsia="ＭＳ Ｐ明朝" w:hAnsi="ＭＳ Ｐ明朝"/>
              </w:rPr>
            </w:pPr>
            <w:del w:id="133" w:author="H3006" w:date="2025-11-14T09:33:00Z">
              <w:r w:rsidRPr="009C7A30" w:rsidDel="00BF2CA4">
                <w:rPr>
                  <w:rFonts w:ascii="ＭＳ Ｐ明朝" w:eastAsia="ＭＳ Ｐ明朝" w:hAnsi="ＭＳ Ｐ明朝" w:hint="eastAsia"/>
                </w:rPr>
                <w:delText>※開催地</w:delText>
              </w:r>
            </w:del>
          </w:p>
        </w:tc>
      </w:tr>
      <w:tr w:rsidR="00E4502D" w:rsidRPr="00323297" w:rsidDel="00BF2CA4" w14:paraId="6A988260" w14:textId="77777777" w:rsidTr="00D6709D">
        <w:trPr>
          <w:trHeight w:hRule="exact" w:val="419"/>
          <w:del w:id="134" w:author="H3006" w:date="2025-11-14T09:33:00Z"/>
        </w:trPr>
        <w:tc>
          <w:tcPr>
            <w:tcW w:w="2126" w:type="dxa"/>
            <w:tcBorders>
              <w:left w:val="single" w:sz="12" w:space="0" w:color="auto"/>
              <w:bottom w:val="single" w:sz="12" w:space="0" w:color="auto"/>
            </w:tcBorders>
            <w:vAlign w:val="center"/>
          </w:tcPr>
          <w:p w14:paraId="788C5475" w14:textId="77777777" w:rsidR="00E4502D" w:rsidRPr="00323297" w:rsidDel="00BF2CA4" w:rsidRDefault="00E4502D" w:rsidP="00CB5BAD">
            <w:pPr>
              <w:jc w:val="left"/>
              <w:rPr>
                <w:del w:id="135" w:author="H3006" w:date="2025-11-14T09:33:00Z"/>
                <w:rFonts w:ascii="ＭＳ Ｐ明朝" w:eastAsia="ＭＳ Ｐ明朝" w:hAnsi="ＭＳ Ｐ明朝"/>
              </w:rPr>
            </w:pPr>
            <w:del w:id="136" w:author="H3006" w:date="2025-11-14T09:33:00Z">
              <w:r w:rsidRPr="00323297" w:rsidDel="00BF2CA4">
                <w:rPr>
                  <w:rFonts w:ascii="ＭＳ Ｐ明朝" w:eastAsia="ＭＳ Ｐ明朝" w:hAnsi="ＭＳ Ｐ明朝" w:hint="eastAsia"/>
                </w:rPr>
                <w:delText>※受講受験料入金日</w:delText>
              </w:r>
            </w:del>
          </w:p>
        </w:tc>
        <w:tc>
          <w:tcPr>
            <w:tcW w:w="3936" w:type="dxa"/>
            <w:tcBorders>
              <w:bottom w:val="single" w:sz="12" w:space="0" w:color="auto"/>
              <w:right w:val="single" w:sz="12" w:space="0" w:color="auto"/>
            </w:tcBorders>
            <w:vAlign w:val="center"/>
          </w:tcPr>
          <w:p w14:paraId="3A911327" w14:textId="77777777" w:rsidR="00E4502D" w:rsidRPr="00323297" w:rsidDel="00BF2CA4" w:rsidRDefault="00E4502D" w:rsidP="00CB5BAD">
            <w:pPr>
              <w:jc w:val="left"/>
              <w:rPr>
                <w:del w:id="137" w:author="H3006" w:date="2025-11-14T09:33:00Z"/>
                <w:rFonts w:ascii="ＭＳ Ｐ明朝" w:eastAsia="ＭＳ Ｐ明朝" w:hAnsi="ＭＳ Ｐ明朝"/>
              </w:rPr>
            </w:pPr>
          </w:p>
        </w:tc>
      </w:tr>
    </w:tbl>
    <w:p w14:paraId="77CE9A74" w14:textId="227B0E8D" w:rsidR="00E4502D" w:rsidRPr="009C7A30" w:rsidDel="00BF2CA4" w:rsidRDefault="000B7183" w:rsidP="00E4502D">
      <w:pPr>
        <w:jc w:val="left"/>
        <w:rPr>
          <w:del w:id="138" w:author="H3006" w:date="2025-11-14T09:33:00Z"/>
          <w:rFonts w:ascii="ＭＳ Ｐ明朝" w:eastAsia="ＭＳ Ｐ明朝" w:hAnsi="ＭＳ Ｐ明朝"/>
        </w:rPr>
      </w:pPr>
      <w:del w:id="139" w:author="H3006" w:date="2025-11-14T09:33:00Z">
        <w:r w:rsidDel="00BF2CA4">
          <w:rPr>
            <w:noProof/>
          </w:rPr>
          <mc:AlternateContent>
            <mc:Choice Requires="wps">
              <w:drawing>
                <wp:anchor distT="0" distB="0" distL="114300" distR="114300" simplePos="0" relativeHeight="251649536" behindDoc="0" locked="0" layoutInCell="1" allowOverlap="1" wp14:anchorId="0743B406" wp14:editId="75AA5490">
                  <wp:simplePos x="0" y="0"/>
                  <wp:positionH relativeFrom="column">
                    <wp:posOffset>-165735</wp:posOffset>
                  </wp:positionH>
                  <wp:positionV relativeFrom="paragraph">
                    <wp:posOffset>95885</wp:posOffset>
                  </wp:positionV>
                  <wp:extent cx="1080135" cy="1440180"/>
                  <wp:effectExtent l="0" t="0" r="5715" b="7620"/>
                  <wp:wrapNone/>
                  <wp:docPr id="164688095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a:solidFill>
                              <a:srgbClr val="000000"/>
                            </a:solidFill>
                            <a:miter lim="800000"/>
                            <a:headEnd/>
                            <a:tailEnd/>
                          </a:ln>
                        </wps:spPr>
                        <wps:txbx>
                          <w:txbxContent>
                            <w:p w14:paraId="01BA660A" w14:textId="77777777" w:rsidR="000F3654" w:rsidRPr="00710238" w:rsidRDefault="000F3654" w:rsidP="00E4502D">
                              <w:pPr>
                                <w:snapToGrid w:val="0"/>
                                <w:spacing w:line="240" w:lineRule="atLeast"/>
                                <w:jc w:val="center"/>
                                <w:rPr>
                                  <w:sz w:val="16"/>
                                  <w:szCs w:val="16"/>
                                </w:rPr>
                              </w:pPr>
                              <w:r w:rsidRPr="00710238">
                                <w:rPr>
                                  <w:rFonts w:hint="eastAsia"/>
                                  <w:sz w:val="16"/>
                                  <w:szCs w:val="16"/>
                                </w:rPr>
                                <w:t>写真</w:t>
                              </w:r>
                            </w:p>
                            <w:p w14:paraId="66E9387D" w14:textId="77777777" w:rsidR="000F3654" w:rsidRPr="009C7A30" w:rsidRDefault="000F3654" w:rsidP="00E4502D">
                              <w:pPr>
                                <w:snapToGrid w:val="0"/>
                                <w:spacing w:line="240" w:lineRule="atLeast"/>
                                <w:jc w:val="left"/>
                                <w:rPr>
                                  <w:sz w:val="16"/>
                                  <w:szCs w:val="16"/>
                                </w:rPr>
                              </w:pPr>
                              <w:r w:rsidRPr="009C7A30">
                                <w:rPr>
                                  <w:rFonts w:hint="eastAsia"/>
                                  <w:sz w:val="16"/>
                                  <w:szCs w:val="16"/>
                                </w:rPr>
                                <w:t>6</w:t>
                              </w:r>
                              <w:r w:rsidRPr="009C7A30">
                                <w:rPr>
                                  <w:rFonts w:hint="eastAsia"/>
                                  <w:sz w:val="16"/>
                                  <w:szCs w:val="16"/>
                                </w:rPr>
                                <w:t>ｹ月以内に上半身脱帽で撮った</w:t>
                              </w:r>
                            </w:p>
                            <w:p w14:paraId="1C290FB9" w14:textId="77777777" w:rsidR="000F3654" w:rsidRPr="009C7A30" w:rsidRDefault="000F3654" w:rsidP="00E4502D">
                              <w:pPr>
                                <w:snapToGrid w:val="0"/>
                                <w:spacing w:line="240" w:lineRule="atLeast"/>
                                <w:jc w:val="left"/>
                                <w:rPr>
                                  <w:sz w:val="18"/>
                                  <w:szCs w:val="18"/>
                                </w:rPr>
                              </w:pPr>
                              <w:r w:rsidRPr="009C7A30">
                                <w:rPr>
                                  <w:rFonts w:hint="eastAsia"/>
                                  <w:sz w:val="16"/>
                                  <w:szCs w:val="16"/>
                                </w:rPr>
                                <w:t>4</w:t>
                              </w:r>
                              <w:r w:rsidRPr="009C7A30">
                                <w:rPr>
                                  <w:rFonts w:hint="eastAsia"/>
                                  <w:sz w:val="16"/>
                                  <w:szCs w:val="16"/>
                                </w:rPr>
                                <w:t>㎝×</w:t>
                              </w:r>
                              <w:r w:rsidRPr="009C7A30">
                                <w:rPr>
                                  <w:rFonts w:hint="eastAsia"/>
                                  <w:sz w:val="16"/>
                                  <w:szCs w:val="16"/>
                                </w:rPr>
                                <w:t>3</w:t>
                              </w:r>
                              <w:r w:rsidRPr="009C7A30">
                                <w:rPr>
                                  <w:rFonts w:hint="eastAsia"/>
                                  <w:sz w:val="18"/>
                                  <w:szCs w:val="18"/>
                                </w:rPr>
                                <w:t>㎝</w:t>
                              </w:r>
                            </w:p>
                            <w:p w14:paraId="6E4CDD6F" w14:textId="77777777" w:rsidR="000F3654" w:rsidRPr="009C7A30" w:rsidRDefault="000F3654" w:rsidP="00E4502D">
                              <w:pPr>
                                <w:snapToGrid w:val="0"/>
                                <w:spacing w:line="240" w:lineRule="atLeast"/>
                                <w:jc w:val="left"/>
                                <w:rPr>
                                  <w:sz w:val="16"/>
                                  <w:szCs w:val="16"/>
                                </w:rPr>
                              </w:pPr>
                              <w:r w:rsidRPr="009C7A30">
                                <w:rPr>
                                  <w:rFonts w:hint="eastAsia"/>
                                  <w:sz w:val="16"/>
                                  <w:szCs w:val="16"/>
                                </w:rPr>
                                <w:t>の写真で、本人と確認できるものを貼付</w:t>
                              </w:r>
                            </w:p>
                            <w:p w14:paraId="15D7D221" w14:textId="77777777" w:rsidR="000F3654" w:rsidRPr="009C7A30" w:rsidDel="00861883" w:rsidRDefault="000F3654" w:rsidP="00E4502D">
                              <w:pPr>
                                <w:snapToGrid w:val="0"/>
                                <w:spacing w:line="240" w:lineRule="atLeast"/>
                                <w:ind w:left="210" w:right="210"/>
                                <w:jc w:val="left"/>
                                <w:rPr>
                                  <w:del w:id="140" w:author="日本測量調査技術協会 公益財団法人" w:date="2025-02-25T14:10:00Z"/>
                                  <w:sz w:val="16"/>
                                  <w:szCs w:val="16"/>
                                </w:rPr>
                              </w:pPr>
                              <w:del w:id="141" w:author="日本測量調査技術協会 公益財団法人" w:date="2025-02-25T14:10:00Z">
                                <w:r w:rsidRPr="009C7A30" w:rsidDel="00861883">
                                  <w:rPr>
                                    <w:rFonts w:hint="eastAsia"/>
                                    <w:sz w:val="16"/>
                                    <w:szCs w:val="16"/>
                                  </w:rPr>
                                  <w:delText>※印画写真等の</w:delText>
                                </w:r>
                              </w:del>
                            </w:p>
                            <w:p w14:paraId="13A4F78F" w14:textId="77777777" w:rsidR="000F3654" w:rsidRPr="009C7A30" w:rsidDel="00861883" w:rsidRDefault="000F3654" w:rsidP="00E4502D">
                              <w:pPr>
                                <w:snapToGrid w:val="0"/>
                                <w:spacing w:line="240" w:lineRule="atLeast"/>
                                <w:ind w:left="210" w:right="210"/>
                                <w:jc w:val="left"/>
                                <w:rPr>
                                  <w:del w:id="142" w:author="日本測量調査技術協会 公益財団法人" w:date="2025-02-25T14:10:00Z"/>
                                  <w:sz w:val="16"/>
                                  <w:szCs w:val="16"/>
                                </w:rPr>
                              </w:pPr>
                              <w:del w:id="143" w:author="日本測量調査技術協会 公益財団法人" w:date="2025-02-25T14:10:00Z">
                                <w:r w:rsidRPr="009C7A30" w:rsidDel="00861883">
                                  <w:rPr>
                                    <w:rFonts w:hint="eastAsia"/>
                                    <w:sz w:val="16"/>
                                    <w:szCs w:val="16"/>
                                  </w:rPr>
                                  <w:delText>スキャンは不可</w:delText>
                                </w:r>
                              </w:del>
                            </w:p>
                            <w:p w14:paraId="3AB9EBF0" w14:textId="77777777" w:rsidR="000F3654" w:rsidRPr="002A63B9" w:rsidRDefault="000F3654" w:rsidP="00E4502D">
                              <w:pPr>
                                <w:snapToGrid w:val="0"/>
                                <w:spacing w:line="240" w:lineRule="atLeast"/>
                                <w:jc w:val="lef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3B406" id="テキスト ボックス 22" o:spid="_x0000_s1027" type="#_x0000_t202" style="position:absolute;margin-left:-13.05pt;margin-top:7.55pt;width:85.05pt;height:11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" strokeweight="1pt">
                  <v:textbox inset="5.85pt,.7pt,5.85pt,.7pt">
                    <w:txbxContent>
                      <w:p w14:paraId="01BA660A" w14:textId="77777777" w:rsidR="000F3654" w:rsidRPr="00710238" w:rsidRDefault="000F3654" w:rsidP="00E4502D">
                        <w:pPr>
                          <w:snapToGrid w:val="0"/>
                          <w:spacing w:line="240" w:lineRule="atLeast"/>
                          <w:jc w:val="center"/>
                          <w:rPr>
                            <w:sz w:val="16"/>
                            <w:szCs w:val="16"/>
                          </w:rPr>
                        </w:pPr>
                        <w:r w:rsidRPr="00710238">
                          <w:rPr>
                            <w:rFonts w:hint="eastAsia"/>
                            <w:sz w:val="16"/>
                            <w:szCs w:val="16"/>
                          </w:rPr>
                          <w:t>写真</w:t>
                        </w:r>
                      </w:p>
                      <w:p w14:paraId="66E9387D" w14:textId="77777777" w:rsidR="000F3654" w:rsidRPr="009C7A30" w:rsidRDefault="000F3654" w:rsidP="00E4502D">
                        <w:pPr>
                          <w:snapToGrid w:val="0"/>
                          <w:spacing w:line="240" w:lineRule="atLeast"/>
                          <w:jc w:val="left"/>
                          <w:rPr>
                            <w:sz w:val="16"/>
                            <w:szCs w:val="16"/>
                          </w:rPr>
                        </w:pPr>
                        <w:r w:rsidRPr="009C7A30">
                          <w:rPr>
                            <w:rFonts w:hint="eastAsia"/>
                            <w:sz w:val="16"/>
                            <w:szCs w:val="16"/>
                          </w:rPr>
                          <w:t>6</w:t>
                        </w:r>
                        <w:r w:rsidRPr="009C7A30">
                          <w:rPr>
                            <w:rFonts w:hint="eastAsia"/>
                            <w:sz w:val="16"/>
                            <w:szCs w:val="16"/>
                          </w:rPr>
                          <w:t>ｹ月以内に上半身脱帽で撮った</w:t>
                        </w:r>
                      </w:p>
                      <w:p w14:paraId="1C290FB9" w14:textId="77777777" w:rsidR="000F3654" w:rsidRPr="009C7A30" w:rsidRDefault="000F3654" w:rsidP="00E4502D">
                        <w:pPr>
                          <w:snapToGrid w:val="0"/>
                          <w:spacing w:line="240" w:lineRule="atLeast"/>
                          <w:jc w:val="left"/>
                          <w:rPr>
                            <w:sz w:val="18"/>
                            <w:szCs w:val="18"/>
                          </w:rPr>
                        </w:pPr>
                        <w:r w:rsidRPr="009C7A30">
                          <w:rPr>
                            <w:rFonts w:hint="eastAsia"/>
                            <w:sz w:val="16"/>
                            <w:szCs w:val="16"/>
                          </w:rPr>
                          <w:t>4</w:t>
                        </w:r>
                        <w:r w:rsidRPr="009C7A30">
                          <w:rPr>
                            <w:rFonts w:hint="eastAsia"/>
                            <w:sz w:val="16"/>
                            <w:szCs w:val="16"/>
                          </w:rPr>
                          <w:t>㎝×</w:t>
                        </w:r>
                        <w:r w:rsidRPr="009C7A30">
                          <w:rPr>
                            <w:rFonts w:hint="eastAsia"/>
                            <w:sz w:val="16"/>
                            <w:szCs w:val="16"/>
                          </w:rPr>
                          <w:t>3</w:t>
                        </w:r>
                        <w:r w:rsidRPr="009C7A30">
                          <w:rPr>
                            <w:rFonts w:hint="eastAsia"/>
                            <w:sz w:val="18"/>
                            <w:szCs w:val="18"/>
                          </w:rPr>
                          <w:t>㎝</w:t>
                        </w:r>
                      </w:p>
                      <w:p w14:paraId="6E4CDD6F" w14:textId="77777777" w:rsidR="000F3654" w:rsidRPr="009C7A30" w:rsidRDefault="000F3654" w:rsidP="00E4502D">
                        <w:pPr>
                          <w:snapToGrid w:val="0"/>
                          <w:spacing w:line="240" w:lineRule="atLeast"/>
                          <w:jc w:val="left"/>
                          <w:rPr>
                            <w:sz w:val="16"/>
                            <w:szCs w:val="16"/>
                          </w:rPr>
                        </w:pPr>
                        <w:r w:rsidRPr="009C7A30">
                          <w:rPr>
                            <w:rFonts w:hint="eastAsia"/>
                            <w:sz w:val="16"/>
                            <w:szCs w:val="16"/>
                          </w:rPr>
                          <w:t>の写真で、本人と確認できるものを貼付</w:t>
                        </w:r>
                      </w:p>
                      <w:p w14:paraId="15D7D221" w14:textId="77777777" w:rsidR="000F3654" w:rsidRPr="009C7A30" w:rsidDel="00861883" w:rsidRDefault="000F3654" w:rsidP="00E4502D">
                        <w:pPr>
                          <w:snapToGrid w:val="0"/>
                          <w:spacing w:line="240" w:lineRule="atLeast"/>
                          <w:ind w:left="210" w:right="210"/>
                          <w:jc w:val="left"/>
                          <w:rPr>
                            <w:del w:id="144" w:author="日本測量調査技術協会 公益財団法人" w:date="2025-02-25T14:10:00Z"/>
                            <w:sz w:val="16"/>
                            <w:szCs w:val="16"/>
                          </w:rPr>
                        </w:pPr>
                        <w:del w:id="145" w:author="日本測量調査技術協会 公益財団法人" w:date="2025-02-25T14:10:00Z">
                          <w:r w:rsidRPr="009C7A30" w:rsidDel="00861883">
                            <w:rPr>
                              <w:rFonts w:hint="eastAsia"/>
                              <w:sz w:val="16"/>
                              <w:szCs w:val="16"/>
                            </w:rPr>
                            <w:delText>※印画写真等の</w:delText>
                          </w:r>
                        </w:del>
                      </w:p>
                      <w:p w14:paraId="13A4F78F" w14:textId="77777777" w:rsidR="000F3654" w:rsidRPr="009C7A30" w:rsidDel="00861883" w:rsidRDefault="000F3654" w:rsidP="00E4502D">
                        <w:pPr>
                          <w:snapToGrid w:val="0"/>
                          <w:spacing w:line="240" w:lineRule="atLeast"/>
                          <w:ind w:left="210" w:right="210"/>
                          <w:jc w:val="left"/>
                          <w:rPr>
                            <w:del w:id="146" w:author="日本測量調査技術協会 公益財団法人" w:date="2025-02-25T14:10:00Z"/>
                            <w:sz w:val="16"/>
                            <w:szCs w:val="16"/>
                          </w:rPr>
                        </w:pPr>
                        <w:del w:id="147" w:author="日本測量調査技術協会 公益財団法人" w:date="2025-02-25T14:10:00Z">
                          <w:r w:rsidRPr="009C7A30" w:rsidDel="00861883">
                            <w:rPr>
                              <w:rFonts w:hint="eastAsia"/>
                              <w:sz w:val="16"/>
                              <w:szCs w:val="16"/>
                            </w:rPr>
                            <w:delText>スキャンは不可</w:delText>
                          </w:r>
                        </w:del>
                      </w:p>
                      <w:p w14:paraId="3AB9EBF0" w14:textId="77777777" w:rsidR="000F3654" w:rsidRPr="002A63B9" w:rsidRDefault="000F3654" w:rsidP="00E4502D">
                        <w:pPr>
                          <w:snapToGrid w:val="0"/>
                          <w:spacing w:line="240" w:lineRule="atLeast"/>
                          <w:jc w:val="left"/>
                          <w:rPr>
                            <w:sz w:val="16"/>
                            <w:szCs w:val="16"/>
                          </w:rPr>
                        </w:pPr>
                      </w:p>
                    </w:txbxContent>
                  </v:textbox>
                </v:shape>
              </w:pict>
            </mc:Fallback>
          </mc:AlternateContent>
        </w:r>
      </w:del>
    </w:p>
    <w:p w14:paraId="4C083E77" w14:textId="77777777" w:rsidR="00E4502D" w:rsidRPr="009C7A30" w:rsidDel="00BF2CA4" w:rsidRDefault="00E4502D" w:rsidP="00E4502D">
      <w:pPr>
        <w:jc w:val="left"/>
        <w:rPr>
          <w:del w:id="148" w:author="H3006" w:date="2025-11-14T09:33:00Z"/>
          <w:rFonts w:ascii="ＭＳ Ｐ明朝" w:eastAsia="ＭＳ Ｐ明朝" w:hAnsi="ＭＳ Ｐ明朝"/>
        </w:rPr>
      </w:pPr>
    </w:p>
    <w:p w14:paraId="73512B7A" w14:textId="77777777" w:rsidR="00E4502D" w:rsidRPr="009C7A30" w:rsidDel="00BF2CA4" w:rsidRDefault="00E4502D" w:rsidP="00E4502D">
      <w:pPr>
        <w:jc w:val="left"/>
        <w:rPr>
          <w:del w:id="149" w:author="H3006" w:date="2025-11-14T09:33:00Z"/>
          <w:rFonts w:ascii="ＭＳ Ｐ明朝" w:eastAsia="ＭＳ Ｐ明朝" w:hAnsi="ＭＳ Ｐ明朝"/>
        </w:rPr>
      </w:pPr>
    </w:p>
    <w:p w14:paraId="0BFDD5C5" w14:textId="77777777" w:rsidR="00E4502D" w:rsidRPr="009C7A30" w:rsidDel="00BF2CA4" w:rsidRDefault="00E4502D" w:rsidP="00E4502D">
      <w:pPr>
        <w:jc w:val="left"/>
        <w:rPr>
          <w:del w:id="150" w:author="H3006" w:date="2025-11-14T09:33:00Z"/>
          <w:rFonts w:ascii="ＭＳ Ｐ明朝" w:eastAsia="ＭＳ Ｐ明朝" w:hAnsi="ＭＳ Ｐ明朝"/>
        </w:rPr>
      </w:pPr>
    </w:p>
    <w:p w14:paraId="23FE9027" w14:textId="77777777" w:rsidR="00E4502D" w:rsidRPr="009C7A30" w:rsidDel="00BF2CA4" w:rsidRDefault="00E4502D" w:rsidP="00E4502D">
      <w:pPr>
        <w:jc w:val="left"/>
        <w:rPr>
          <w:del w:id="151" w:author="H3006" w:date="2025-11-14T09:33:00Z"/>
          <w:rFonts w:ascii="ＭＳ Ｐ明朝" w:eastAsia="ＭＳ Ｐ明朝" w:hAnsi="ＭＳ Ｐ明朝"/>
        </w:rPr>
      </w:pPr>
    </w:p>
    <w:p w14:paraId="77ECFABC" w14:textId="77777777" w:rsidR="00E4502D" w:rsidRPr="009C7A30" w:rsidDel="00BF2CA4" w:rsidRDefault="00E4502D" w:rsidP="00E4502D">
      <w:pPr>
        <w:jc w:val="left"/>
        <w:rPr>
          <w:del w:id="152" w:author="H3006" w:date="2025-11-14T09:33:00Z"/>
          <w:rFonts w:ascii="ＭＳ Ｐ明朝" w:eastAsia="ＭＳ Ｐ明朝" w:hAnsi="ＭＳ Ｐ明朝"/>
        </w:rPr>
      </w:pPr>
      <w:del w:id="153" w:author="H3006" w:date="2025-11-14T09:33:00Z">
        <w:r w:rsidRPr="009C7A30" w:rsidDel="00BF2CA4">
          <w:rPr>
            <w:rFonts w:ascii="ＭＳ Ｐ明朝" w:eastAsia="ＭＳ Ｐ明朝" w:hAnsi="ＭＳ Ｐ明朝" w:hint="eastAsia"/>
          </w:rPr>
          <w:delText xml:space="preserve">　　　　　　　　　　　　　　　　　　　　　　　</w:delText>
        </w:r>
      </w:del>
    </w:p>
    <w:p w14:paraId="595C04F1" w14:textId="77777777" w:rsidR="00E4502D" w:rsidRPr="009C7A30" w:rsidDel="00BF2CA4" w:rsidRDefault="00E4502D" w:rsidP="00E4502D">
      <w:pPr>
        <w:jc w:val="center"/>
        <w:rPr>
          <w:del w:id="154" w:author="H3006" w:date="2025-11-14T09:33:00Z"/>
          <w:rFonts w:ascii="ＭＳ Ｐ明朝" w:eastAsia="ＭＳ Ｐ明朝" w:hAnsi="ＭＳ Ｐ明朝"/>
        </w:rPr>
      </w:pPr>
    </w:p>
    <w:p w14:paraId="3A367B20" w14:textId="091892DB" w:rsidR="00340595" w:rsidRPr="00323297" w:rsidDel="00BF2CA4" w:rsidRDefault="000B7183" w:rsidP="00340595">
      <w:pPr>
        <w:spacing w:line="300" w:lineRule="exact"/>
        <w:ind w:leftChars="-135" w:left="-283"/>
        <w:jc w:val="left"/>
        <w:rPr>
          <w:del w:id="155" w:author="H3006" w:date="2025-11-14T09:33:00Z"/>
          <w:rFonts w:ascii="ＭＳ Ｐ明朝" w:eastAsia="ＭＳ Ｐ明朝" w:hAnsi="ＭＳ Ｐ明朝"/>
          <w:sz w:val="16"/>
          <w:szCs w:val="16"/>
          <w:u w:val="single"/>
        </w:rPr>
      </w:pPr>
      <w:del w:id="156" w:author="H3006" w:date="2025-11-14T09:33:00Z">
        <w:r w:rsidDel="00BF2CA4">
          <w:rPr>
            <w:noProof/>
          </w:rPr>
          <mc:AlternateContent>
            <mc:Choice Requires="wps">
              <w:drawing>
                <wp:anchor distT="0" distB="0" distL="114300" distR="114300" simplePos="0" relativeHeight="251650560" behindDoc="0" locked="0" layoutInCell="1" allowOverlap="1" wp14:anchorId="4B5DECB9" wp14:editId="09E74A43">
                  <wp:simplePos x="0" y="0"/>
                  <wp:positionH relativeFrom="column">
                    <wp:posOffset>2082165</wp:posOffset>
                  </wp:positionH>
                  <wp:positionV relativeFrom="paragraph">
                    <wp:posOffset>95885</wp:posOffset>
                  </wp:positionV>
                  <wp:extent cx="1914525" cy="266700"/>
                  <wp:effectExtent l="0" t="0" r="0" b="0"/>
                  <wp:wrapNone/>
                  <wp:docPr id="1943053799"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solidFill>
                            <a:srgbClr val="FFFFFF"/>
                          </a:solidFill>
                          <a:ln>
                            <a:noFill/>
                          </a:ln>
                        </wps:spPr>
                        <wps:txbx>
                          <w:txbxContent>
                            <w:p w14:paraId="6AC1B6D2" w14:textId="77777777" w:rsidR="000F3654" w:rsidRDefault="000F3654" w:rsidP="00E4502D">
                              <w:r>
                                <w:rPr>
                                  <w:rFonts w:ascii="ＭＳ Ｐ明朝" w:eastAsia="ＭＳ Ｐ明朝" w:hAnsi="ＭＳ Ｐ明朝" w:hint="eastAsia"/>
                                </w:rPr>
                                <w:t>※</w:t>
                              </w:r>
                              <w:r w:rsidR="007A282F">
                                <w:rPr>
                                  <w:rFonts w:ascii="ＭＳ Ｐ明朝" w:eastAsia="ＭＳ Ｐ明朝" w:hAnsi="ＭＳ Ｐ明朝" w:hint="eastAsia"/>
                                </w:rPr>
                                <w:t>は</w:t>
                              </w:r>
                              <w:r>
                                <w:rPr>
                                  <w:rFonts w:ascii="ＭＳ Ｐ明朝" w:eastAsia="ＭＳ Ｐ明朝" w:hAnsi="ＭＳ Ｐ明朝" w:hint="eastAsia"/>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DECB9" id="テキスト ボックス 20" o:spid="_x0000_s1028" type="#_x0000_t202" style="position:absolute;left:0;text-align:left;margin-left:163.95pt;margin-top:7.55pt;width:150.75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" stroked="f">
                  <v:textbox inset="5.85pt,.7pt,5.85pt,.7pt">
                    <w:txbxContent>
                      <w:p w14:paraId="6AC1B6D2" w14:textId="77777777" w:rsidR="000F3654" w:rsidRDefault="000F3654" w:rsidP="00E4502D">
                        <w:r>
                          <w:rPr>
                            <w:rFonts w:ascii="ＭＳ Ｐ明朝" w:eastAsia="ＭＳ Ｐ明朝" w:hAnsi="ＭＳ Ｐ明朝" w:hint="eastAsia"/>
                          </w:rPr>
                          <w:t>※</w:t>
                        </w:r>
                        <w:r w:rsidR="007A282F">
                          <w:rPr>
                            <w:rFonts w:ascii="ＭＳ Ｐ明朝" w:eastAsia="ＭＳ Ｐ明朝" w:hAnsi="ＭＳ Ｐ明朝" w:hint="eastAsia"/>
                          </w:rPr>
                          <w:t>は</w:t>
                        </w:r>
                        <w:r>
                          <w:rPr>
                            <w:rFonts w:ascii="ＭＳ Ｐ明朝" w:eastAsia="ＭＳ Ｐ明朝" w:hAnsi="ＭＳ Ｐ明朝" w:hint="eastAsia"/>
                          </w:rPr>
                          <w:t>記入しないでください</w:t>
                        </w:r>
                      </w:p>
                    </w:txbxContent>
                  </v:textbox>
                </v:shape>
              </w:pict>
            </mc:Fallback>
          </mc:AlternateContent>
        </w:r>
        <w:r w:rsidR="00E4502D" w:rsidRPr="009C7A30" w:rsidDel="00BF2CA4">
          <w:rPr>
            <w:rFonts w:ascii="ＭＳ Ｐ明朝" w:eastAsia="ＭＳ Ｐ明朝" w:hAnsi="ＭＳ Ｐ明朝" w:hint="eastAsia"/>
            <w:sz w:val="16"/>
            <w:szCs w:val="16"/>
            <w:u w:val="single"/>
          </w:rPr>
          <w:delText>注）</w:delText>
        </w:r>
        <w:r w:rsidR="00340595" w:rsidRPr="00323297" w:rsidDel="00BF2CA4">
          <w:rPr>
            <w:rFonts w:ascii="ＭＳ Ｐ明朝" w:eastAsia="ＭＳ Ｐ明朝" w:hAnsi="ＭＳ Ｐ明朝" w:hint="eastAsia"/>
            <w:sz w:val="16"/>
            <w:szCs w:val="16"/>
            <w:u w:val="single"/>
          </w:rPr>
          <w:delText>写真の裏面には氏名と受験地、</w:delText>
        </w:r>
      </w:del>
    </w:p>
    <w:p w14:paraId="571E51D7" w14:textId="77777777" w:rsidR="00E667B2" w:rsidRPr="009C7A30" w:rsidDel="00BF2CA4" w:rsidRDefault="00340595" w:rsidP="001B5481">
      <w:pPr>
        <w:spacing w:line="300" w:lineRule="exact"/>
        <w:ind w:leftChars="-135" w:left="-283"/>
        <w:jc w:val="left"/>
        <w:rPr>
          <w:del w:id="157" w:author="H3006" w:date="2025-11-14T09:33:00Z"/>
          <w:rFonts w:ascii="ＭＳ Ｐ明朝" w:eastAsia="ＭＳ Ｐ明朝" w:hAnsi="ＭＳ Ｐ明朝"/>
        </w:rPr>
      </w:pPr>
      <w:del w:id="158" w:author="H3006" w:date="2025-11-14T09:33:00Z">
        <w:r w:rsidRPr="005E1D78" w:rsidDel="00BF2CA4">
          <w:rPr>
            <w:rFonts w:ascii="ＭＳ Ｐ明朝" w:eastAsia="ＭＳ Ｐ明朝" w:hAnsi="ＭＳ Ｐ明朝" w:hint="eastAsia"/>
            <w:sz w:val="16"/>
            <w:szCs w:val="16"/>
            <w:u w:val="single"/>
          </w:rPr>
          <w:delText>受講・受験番号を明記</w:delText>
        </w:r>
        <w:r w:rsidDel="00BF2CA4">
          <w:rPr>
            <w:rFonts w:ascii="ＭＳ Ｐ明朝" w:eastAsia="ＭＳ Ｐ明朝" w:hAnsi="ＭＳ Ｐ明朝" w:hint="eastAsia"/>
            <w:sz w:val="16"/>
            <w:szCs w:val="16"/>
            <w:u w:val="single"/>
          </w:rPr>
          <w:delText>（郵送の場合</w:delText>
        </w:r>
      </w:del>
      <w:ins w:id="159" w:author="測技協高田" w:date="2025-03-12T11:25:00Z">
        <w:del w:id="160" w:author="H3006" w:date="2025-11-14T09:33:00Z">
          <w:r w:rsidR="001340E9" w:rsidDel="00BF2CA4">
            <w:rPr>
              <w:rFonts w:ascii="ＭＳ Ｐ明朝" w:eastAsia="ＭＳ Ｐ明朝" w:hAnsi="ＭＳ Ｐ明朝" w:hint="eastAsia"/>
              <w:sz w:val="16"/>
              <w:szCs w:val="16"/>
              <w:u w:val="single"/>
            </w:rPr>
            <w:delText>）</w:delText>
          </w:r>
        </w:del>
      </w:ins>
      <w:del w:id="161" w:author="H3006" w:date="2025-11-14T09:33:00Z">
        <w:r w:rsidR="000763D1" w:rsidRPr="009C7A30" w:rsidDel="00BF2CA4">
          <w:rPr>
            <w:rFonts w:ascii="ＭＳ Ｐ明朝" w:eastAsia="ＭＳ Ｐ明朝" w:hAnsi="ＭＳ Ｐ明朝" w:hint="eastAsia"/>
          </w:rPr>
          <w:delText xml:space="preserve"> </w:delText>
        </w:r>
      </w:del>
    </w:p>
    <w:p w14:paraId="41368F6E" w14:textId="77777777" w:rsidR="00E667B2" w:rsidRPr="001B5481" w:rsidDel="00BF2CA4" w:rsidRDefault="00E667B2" w:rsidP="001B5481">
      <w:pPr>
        <w:spacing w:line="300" w:lineRule="exact"/>
        <w:ind w:leftChars="-135" w:left="-283"/>
        <w:jc w:val="left"/>
        <w:rPr>
          <w:del w:id="162" w:author="H3006" w:date="2025-11-14T09:33:00Z"/>
          <w:rFonts w:ascii="ＭＳ Ｐ明朝" w:eastAsia="ＭＳ Ｐ明朝" w:hAnsi="ＭＳ Ｐ明朝"/>
        </w:rPr>
      </w:pPr>
      <w:del w:id="163" w:author="H3006" w:date="2025-11-14T09:33:00Z">
        <w:r w:rsidRPr="009C7A30" w:rsidDel="00BF2CA4">
          <w:rPr>
            <w:rFonts w:ascii="ＭＳ Ｐ明朝" w:eastAsia="ＭＳ Ｐ明朝" w:hAnsi="ＭＳ Ｐ明朝" w:hint="eastAsia"/>
          </w:rPr>
          <w:tab/>
        </w:r>
        <w:r w:rsidR="00E4502D" w:rsidRPr="009C7A30" w:rsidDel="00BF2CA4">
          <w:rPr>
            <w:rFonts w:ascii="ＭＳ Ｐ明朝" w:eastAsia="ＭＳ Ｐ明朝" w:hAnsi="ＭＳ Ｐ明朝" w:hint="eastAsia"/>
          </w:rPr>
          <w:delText>注意事項：各区分の受験資格要件となる資格を証明する書類を添付してください。</w:delText>
        </w:r>
      </w:del>
    </w:p>
    <w:p w14:paraId="65293F22" w14:textId="77777777" w:rsidR="007377FC" w:rsidRPr="00323297" w:rsidDel="00BF2CA4" w:rsidRDefault="001D76BD" w:rsidP="001679E3">
      <w:pPr>
        <w:spacing w:line="300" w:lineRule="exact"/>
        <w:outlineLvl w:val="0"/>
        <w:rPr>
          <w:del w:id="164" w:author="H3006" w:date="2025-11-14T09:33:00Z"/>
          <w:rFonts w:ascii="ＭＳ Ｐ明朝" w:eastAsia="ＭＳ Ｐ明朝" w:hAnsi="ＭＳ Ｐ明朝" w:cs="ＪＳ明朝"/>
          <w:kern w:val="0"/>
          <w:szCs w:val="21"/>
        </w:rPr>
      </w:pPr>
      <w:del w:id="165" w:author="H3006" w:date="2025-11-14T09:33:00Z">
        <w:r w:rsidRPr="00323297" w:rsidDel="00BF2CA4">
          <w:rPr>
            <w:rFonts w:ascii="ＭＳ Ｐ明朝" w:eastAsia="ＭＳ Ｐ明朝" w:hAnsi="ＭＳ Ｐ明朝" w:cs="ＪＳ明朝"/>
            <w:kern w:val="0"/>
            <w:szCs w:val="21"/>
          </w:rPr>
          <w:br w:type="page"/>
        </w:r>
        <w:commentRangeStart w:id="166"/>
        <w:r w:rsidR="007377FC" w:rsidRPr="00323297" w:rsidDel="00BF2CA4">
          <w:rPr>
            <w:rFonts w:ascii="ＭＳ Ｐ明朝" w:eastAsia="ＭＳ Ｐ明朝" w:hAnsi="ＭＳ Ｐ明朝" w:cs="ＪＳ明朝" w:hint="eastAsia"/>
            <w:kern w:val="0"/>
            <w:szCs w:val="21"/>
          </w:rPr>
          <w:delText>別紙１－２（様式１</w:delText>
        </w:r>
      </w:del>
      <w:ins w:id="167" w:author="H3032" w:date="2025-02-27T16:27:00Z">
        <w:del w:id="168" w:author="H3006" w:date="2025-11-14T09:33:00Z">
          <w:r w:rsidR="00A04E7A" w:rsidRPr="00323297" w:rsidDel="00BF2CA4">
            <w:rPr>
              <w:rFonts w:ascii="ＭＳ Ｐ明朝" w:eastAsia="ＭＳ Ｐ明朝" w:hAnsi="ＭＳ Ｐ明朝" w:cs="ＪＳ明朝" w:hint="eastAsia"/>
              <w:kern w:val="0"/>
              <w:szCs w:val="21"/>
            </w:rPr>
            <w:delText>－</w:delText>
          </w:r>
        </w:del>
      </w:ins>
      <w:del w:id="169" w:author="H3006" w:date="2025-11-14T09:33:00Z">
        <w:r w:rsidR="007377FC" w:rsidRPr="00323297" w:rsidDel="00BF2CA4">
          <w:rPr>
            <w:rFonts w:ascii="ＭＳ Ｐ明朝" w:eastAsia="ＭＳ Ｐ明朝" w:hAnsi="ＭＳ Ｐ明朝" w:cs="ＪＳ明朝" w:hint="eastAsia"/>
            <w:kern w:val="0"/>
            <w:szCs w:val="21"/>
          </w:rPr>
          <w:delText>２号）</w:delText>
        </w:r>
        <w:commentRangeEnd w:id="166"/>
        <w:r w:rsidR="00327EA4" w:rsidDel="00BF2CA4">
          <w:rPr>
            <w:rStyle w:val="af4"/>
          </w:rPr>
          <w:commentReference w:id="166"/>
        </w:r>
      </w:del>
    </w:p>
    <w:p w14:paraId="7A67E2D3" w14:textId="77777777" w:rsidR="00310A4A" w:rsidRPr="00323297" w:rsidDel="00BF2CA4" w:rsidRDefault="00310A4A" w:rsidP="001679E3">
      <w:pPr>
        <w:spacing w:line="300" w:lineRule="exact"/>
        <w:outlineLvl w:val="0"/>
        <w:rPr>
          <w:del w:id="170" w:author="H3006" w:date="2025-11-14T09:33:00Z"/>
          <w:rFonts w:ascii="ＭＳ Ｐ明朝" w:eastAsia="ＭＳ Ｐ明朝" w:hAnsi="ＭＳ Ｐ明朝" w:cs="ＪＳ明朝"/>
          <w:kern w:val="0"/>
          <w:szCs w:val="21"/>
        </w:rPr>
      </w:pPr>
    </w:p>
    <w:p w14:paraId="7E75B2EF" w14:textId="77777777" w:rsidR="007377FC" w:rsidRPr="00323297" w:rsidDel="00BF2CA4" w:rsidRDefault="007377FC" w:rsidP="00E0712F">
      <w:pPr>
        <w:jc w:val="center"/>
        <w:rPr>
          <w:del w:id="171" w:author="H3006" w:date="2025-11-14T09:33:00Z"/>
          <w:rFonts w:ascii="ＭＳ Ｐ明朝" w:eastAsia="ＭＳ Ｐ明朝" w:hAnsi="ＭＳ Ｐ明朝" w:cs="ＪＳ明朝"/>
          <w:color w:val="000000"/>
          <w:kern w:val="0"/>
          <w:sz w:val="24"/>
        </w:rPr>
      </w:pPr>
      <w:del w:id="172" w:author="H3006" w:date="2025-11-14T09:33:00Z">
        <w:r w:rsidRPr="00323297" w:rsidDel="00BF2CA4">
          <w:rPr>
            <w:rFonts w:ascii="ＭＳ Ｐ明朝" w:eastAsia="ＭＳ Ｐ明朝" w:hAnsi="ＭＳ Ｐ明朝" w:cs="ＪＳ明朝" w:hint="eastAsia"/>
            <w:color w:val="000000"/>
            <w:kern w:val="0"/>
            <w:sz w:val="24"/>
          </w:rPr>
          <w:delText xml:space="preserve">　　年地理情報標準認定資格</w:delText>
        </w:r>
        <w:r w:rsidR="00E44CF9" w:rsidDel="00BF2CA4">
          <w:rPr>
            <w:rFonts w:ascii="ＭＳ Ｐ明朝" w:eastAsia="ＭＳ Ｐ明朝" w:hAnsi="ＭＳ Ｐ明朝" w:cs="ＪＳ明朝" w:hint="eastAsia"/>
            <w:color w:val="000000"/>
            <w:kern w:val="0"/>
            <w:sz w:val="24"/>
          </w:rPr>
          <w:delText>講習</w:delText>
        </w:r>
        <w:r w:rsidRPr="00323297" w:rsidDel="00BF2CA4">
          <w:rPr>
            <w:rFonts w:ascii="ＭＳ Ｐ明朝" w:eastAsia="ＭＳ Ｐ明朝" w:hAnsi="ＭＳ Ｐ明朝" w:cs="ＪＳ明朝" w:hint="eastAsia"/>
            <w:color w:val="000000"/>
            <w:kern w:val="0"/>
            <w:sz w:val="24"/>
          </w:rPr>
          <w:delText>・同認定試験　業務経歴書（中級）</w:delText>
        </w:r>
      </w:del>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951"/>
        <w:gridCol w:w="2410"/>
        <w:gridCol w:w="2410"/>
      </w:tblGrid>
      <w:tr w:rsidR="007377FC" w:rsidRPr="00323297" w:rsidDel="00BF2CA4" w14:paraId="3466B289" w14:textId="77777777" w:rsidTr="00D4165C">
        <w:trPr>
          <w:trHeight w:val="673"/>
          <w:del w:id="173" w:author="H3006" w:date="2025-11-14T09:33:00Z"/>
        </w:trPr>
        <w:tc>
          <w:tcPr>
            <w:tcW w:w="9215" w:type="dxa"/>
            <w:gridSpan w:val="4"/>
            <w:tcBorders>
              <w:top w:val="single" w:sz="12" w:space="0" w:color="auto"/>
              <w:left w:val="single" w:sz="12" w:space="0" w:color="auto"/>
              <w:right w:val="single" w:sz="12" w:space="0" w:color="auto"/>
            </w:tcBorders>
            <w:vAlign w:val="center"/>
          </w:tcPr>
          <w:p w14:paraId="045E6573" w14:textId="77777777" w:rsidR="007377FC" w:rsidRPr="00323297" w:rsidDel="00BF2CA4" w:rsidRDefault="007377FC" w:rsidP="00D4165C">
            <w:pPr>
              <w:jc w:val="center"/>
              <w:rPr>
                <w:del w:id="174" w:author="H3006" w:date="2025-11-14T09:33:00Z"/>
                <w:rFonts w:ascii="ＭＳ Ｐゴシック" w:eastAsia="ＭＳ Ｐゴシック" w:hAnsi="ＭＳ Ｐゴシック" w:cs="ＪＳ明朝"/>
                <w:b/>
                <w:color w:val="000000"/>
                <w:kern w:val="0"/>
                <w:sz w:val="24"/>
              </w:rPr>
            </w:pPr>
            <w:del w:id="175" w:author="H3006" w:date="2025-11-14T09:33:00Z">
              <w:r w:rsidRPr="00323297" w:rsidDel="00BF2CA4">
                <w:rPr>
                  <w:rFonts w:ascii="ＭＳ Ｐゴシック" w:eastAsia="ＭＳ Ｐゴシック" w:hAnsi="ＭＳ Ｐゴシック" w:cs="ＪＳ明朝" w:hint="eastAsia"/>
                  <w:b/>
                  <w:color w:val="000000"/>
                  <w:kern w:val="0"/>
                  <w:sz w:val="24"/>
                </w:rPr>
                <w:delText>地理空間情報の整備、管理、運用等に関する業務経歴書</w:delText>
              </w:r>
            </w:del>
          </w:p>
        </w:tc>
      </w:tr>
      <w:tr w:rsidR="007377FC" w:rsidRPr="00323297" w:rsidDel="00BF2CA4" w14:paraId="2CB3D25A" w14:textId="77777777" w:rsidTr="00D4165C">
        <w:trPr>
          <w:trHeight w:val="781"/>
          <w:del w:id="176" w:author="H3006" w:date="2025-11-14T09:33:00Z"/>
        </w:trPr>
        <w:tc>
          <w:tcPr>
            <w:tcW w:w="4395" w:type="dxa"/>
            <w:gridSpan w:val="2"/>
            <w:tcBorders>
              <w:left w:val="single" w:sz="12" w:space="0" w:color="auto"/>
            </w:tcBorders>
          </w:tcPr>
          <w:p w14:paraId="62DC0FBA" w14:textId="77777777" w:rsidR="007377FC" w:rsidRPr="00323297" w:rsidDel="00BF2CA4" w:rsidRDefault="007377FC" w:rsidP="00D4165C">
            <w:pPr>
              <w:jc w:val="left"/>
              <w:rPr>
                <w:del w:id="177" w:author="H3006" w:date="2025-11-14T09:33:00Z"/>
                <w:rFonts w:ascii="ＭＳ Ｐ明朝" w:eastAsia="ＭＳ Ｐ明朝" w:hAnsi="ＭＳ Ｐ明朝"/>
              </w:rPr>
            </w:pPr>
            <w:del w:id="178" w:author="H3006" w:date="2025-11-14T09:33:00Z">
              <w:r w:rsidRPr="00323297" w:rsidDel="00BF2CA4">
                <w:rPr>
                  <w:rFonts w:ascii="ＭＳ Ｐ明朝" w:eastAsia="ＭＳ Ｐ明朝" w:hAnsi="ＭＳ Ｐ明朝" w:hint="eastAsia"/>
                </w:rPr>
                <w:delText>氏　　名</w:delText>
              </w:r>
            </w:del>
          </w:p>
          <w:p w14:paraId="2F544A3B" w14:textId="77777777" w:rsidR="007377FC" w:rsidRPr="00323297" w:rsidDel="00BF2CA4" w:rsidRDefault="007377FC" w:rsidP="00D4165C">
            <w:pPr>
              <w:jc w:val="left"/>
              <w:rPr>
                <w:del w:id="179" w:author="H3006" w:date="2025-11-14T09:33:00Z"/>
                <w:rFonts w:ascii="ＭＳ Ｐ明朝" w:eastAsia="ＭＳ Ｐ明朝" w:hAnsi="ＭＳ Ｐ明朝"/>
              </w:rPr>
            </w:pPr>
          </w:p>
        </w:tc>
        <w:tc>
          <w:tcPr>
            <w:tcW w:w="4820" w:type="dxa"/>
            <w:gridSpan w:val="2"/>
            <w:tcBorders>
              <w:right w:val="single" w:sz="12" w:space="0" w:color="auto"/>
            </w:tcBorders>
          </w:tcPr>
          <w:p w14:paraId="4FB09658" w14:textId="77777777" w:rsidR="007377FC" w:rsidRPr="00323297" w:rsidDel="00BF2CA4" w:rsidRDefault="007377FC" w:rsidP="00D4165C">
            <w:pPr>
              <w:rPr>
                <w:del w:id="180" w:author="H3006" w:date="2025-11-14T09:33:00Z"/>
                <w:rFonts w:ascii="ＭＳ Ｐ明朝" w:eastAsia="ＭＳ Ｐ明朝" w:hAnsi="ＭＳ Ｐ明朝"/>
              </w:rPr>
            </w:pPr>
            <w:del w:id="181" w:author="H3006" w:date="2025-11-14T09:33:00Z">
              <w:r w:rsidRPr="00323297" w:rsidDel="00BF2CA4">
                <w:rPr>
                  <w:rFonts w:ascii="ＭＳ Ｐ明朝" w:eastAsia="ＭＳ Ｐ明朝" w:hAnsi="ＭＳ Ｐ明朝" w:hint="eastAsia"/>
                </w:rPr>
                <w:delText>現住所　〒　　　－</w:delText>
              </w:r>
            </w:del>
          </w:p>
          <w:p w14:paraId="448490CD" w14:textId="77777777" w:rsidR="007377FC" w:rsidRPr="00323297" w:rsidDel="00BF2CA4" w:rsidRDefault="007377FC" w:rsidP="00D4165C">
            <w:pPr>
              <w:rPr>
                <w:del w:id="182" w:author="H3006" w:date="2025-11-14T09:33:00Z"/>
                <w:rFonts w:ascii="ＭＳ Ｐ明朝" w:eastAsia="ＭＳ Ｐ明朝" w:hAnsi="ＭＳ Ｐ明朝"/>
              </w:rPr>
            </w:pPr>
          </w:p>
        </w:tc>
      </w:tr>
      <w:tr w:rsidR="007377FC" w:rsidRPr="00323297" w:rsidDel="00BF2CA4" w14:paraId="3F618DFF" w14:textId="77777777" w:rsidTr="00D4165C">
        <w:trPr>
          <w:trHeight w:val="836"/>
          <w:del w:id="183" w:author="H3006" w:date="2025-11-14T09:33:00Z"/>
        </w:trPr>
        <w:tc>
          <w:tcPr>
            <w:tcW w:w="4395" w:type="dxa"/>
            <w:gridSpan w:val="2"/>
            <w:tcBorders>
              <w:left w:val="single" w:sz="12" w:space="0" w:color="auto"/>
            </w:tcBorders>
          </w:tcPr>
          <w:p w14:paraId="0999A449" w14:textId="77777777" w:rsidR="007377FC" w:rsidRPr="00323297" w:rsidDel="00BF2CA4" w:rsidRDefault="007377FC" w:rsidP="00D4165C">
            <w:pPr>
              <w:rPr>
                <w:del w:id="184" w:author="H3006" w:date="2025-11-14T09:33:00Z"/>
                <w:rFonts w:ascii="ＭＳ Ｐ明朝" w:eastAsia="ＭＳ Ｐ明朝" w:hAnsi="ＭＳ Ｐ明朝"/>
                <w:szCs w:val="21"/>
              </w:rPr>
            </w:pPr>
            <w:del w:id="185" w:author="H3006" w:date="2025-11-14T09:33:00Z">
              <w:r w:rsidRPr="00323297" w:rsidDel="00BF2CA4">
                <w:rPr>
                  <w:rFonts w:ascii="ＭＳ Ｐ明朝" w:eastAsia="ＭＳ Ｐ明朝" w:hAnsi="ＭＳ Ｐ明朝" w:hint="eastAsia"/>
                  <w:szCs w:val="21"/>
                </w:rPr>
                <w:delText>勤務先</w:delText>
              </w:r>
            </w:del>
          </w:p>
          <w:p w14:paraId="664032F9" w14:textId="77777777" w:rsidR="007377FC" w:rsidRPr="00323297" w:rsidDel="00BF2CA4" w:rsidRDefault="007377FC" w:rsidP="00D4165C">
            <w:pPr>
              <w:jc w:val="left"/>
              <w:rPr>
                <w:del w:id="186" w:author="H3006" w:date="2025-11-14T09:33:00Z"/>
                <w:rFonts w:ascii="ＭＳ Ｐ明朝" w:eastAsia="ＭＳ Ｐ明朝" w:hAnsi="ＭＳ Ｐ明朝"/>
                <w:szCs w:val="21"/>
              </w:rPr>
            </w:pPr>
            <w:del w:id="187" w:author="H3006" w:date="2025-11-14T09:33:00Z">
              <w:r w:rsidRPr="00323297" w:rsidDel="00BF2CA4">
                <w:rPr>
                  <w:rFonts w:ascii="ＭＳ Ｐ明朝" w:eastAsia="ＭＳ Ｐ明朝" w:hAnsi="ＭＳ Ｐ明朝" w:hint="eastAsia"/>
                  <w:szCs w:val="21"/>
                </w:rPr>
                <w:delText xml:space="preserve">　</w:delText>
              </w:r>
            </w:del>
          </w:p>
        </w:tc>
        <w:tc>
          <w:tcPr>
            <w:tcW w:w="4820" w:type="dxa"/>
            <w:gridSpan w:val="2"/>
            <w:tcBorders>
              <w:right w:val="single" w:sz="12" w:space="0" w:color="auto"/>
            </w:tcBorders>
          </w:tcPr>
          <w:p w14:paraId="47F06BF9" w14:textId="77777777" w:rsidR="007377FC" w:rsidRPr="00323297" w:rsidDel="00BF2CA4" w:rsidRDefault="007377FC" w:rsidP="00D4165C">
            <w:pPr>
              <w:widowControl/>
              <w:jc w:val="left"/>
              <w:rPr>
                <w:del w:id="188" w:author="H3006" w:date="2025-11-14T09:33:00Z"/>
                <w:rFonts w:ascii="ＭＳ Ｐ明朝" w:eastAsia="ＭＳ Ｐ明朝" w:hAnsi="ＭＳ Ｐ明朝"/>
              </w:rPr>
            </w:pPr>
            <w:del w:id="189" w:author="H3006" w:date="2025-11-14T09:33:00Z">
              <w:r w:rsidRPr="00323297" w:rsidDel="00BF2CA4">
                <w:rPr>
                  <w:rFonts w:ascii="ＭＳ Ｐ明朝" w:eastAsia="ＭＳ Ｐ明朝" w:hAnsi="ＭＳ Ｐ明朝" w:hint="eastAsia"/>
                </w:rPr>
                <w:delText>勤務先住所</w:delText>
              </w:r>
            </w:del>
          </w:p>
          <w:p w14:paraId="6D6B1069" w14:textId="77777777" w:rsidR="007377FC" w:rsidRPr="00323297" w:rsidDel="00BF2CA4" w:rsidRDefault="007377FC" w:rsidP="00D4165C">
            <w:pPr>
              <w:jc w:val="left"/>
              <w:rPr>
                <w:del w:id="190" w:author="H3006" w:date="2025-11-14T09:33:00Z"/>
                <w:rFonts w:ascii="ＭＳ Ｐ明朝" w:eastAsia="ＭＳ Ｐ明朝" w:hAnsi="ＭＳ Ｐ明朝"/>
              </w:rPr>
            </w:pPr>
          </w:p>
        </w:tc>
      </w:tr>
      <w:tr w:rsidR="007377FC" w:rsidRPr="00323297" w:rsidDel="00BF2CA4" w14:paraId="032DC42C" w14:textId="77777777" w:rsidTr="00D4165C">
        <w:trPr>
          <w:del w:id="191" w:author="H3006" w:date="2025-11-14T09:33:00Z"/>
        </w:trPr>
        <w:tc>
          <w:tcPr>
            <w:tcW w:w="2444" w:type="dxa"/>
            <w:tcBorders>
              <w:left w:val="single" w:sz="12" w:space="0" w:color="auto"/>
            </w:tcBorders>
          </w:tcPr>
          <w:p w14:paraId="1C91413C" w14:textId="77777777" w:rsidR="007377FC" w:rsidRPr="00323297" w:rsidDel="00BF2CA4" w:rsidRDefault="007377FC" w:rsidP="00D4165C">
            <w:pPr>
              <w:jc w:val="center"/>
              <w:rPr>
                <w:del w:id="192" w:author="H3006" w:date="2025-11-14T09:33:00Z"/>
                <w:rFonts w:ascii="ＭＳ Ｐ明朝" w:eastAsia="ＭＳ Ｐ明朝" w:hAnsi="ＭＳ Ｐ明朝"/>
              </w:rPr>
            </w:pPr>
            <w:del w:id="193" w:author="H3006" w:date="2025-11-14T09:33:00Z">
              <w:r w:rsidRPr="00323297" w:rsidDel="00BF2CA4">
                <w:rPr>
                  <w:rFonts w:ascii="ＭＳ Ｐ明朝" w:eastAsia="ＭＳ Ｐ明朝" w:hAnsi="ＭＳ Ｐ明朝" w:hint="eastAsia"/>
                </w:rPr>
                <w:delText>勤務先所属</w:delText>
              </w:r>
            </w:del>
          </w:p>
          <w:p w14:paraId="0B806D39" w14:textId="77777777" w:rsidR="007377FC" w:rsidRPr="00323297" w:rsidDel="00BF2CA4" w:rsidRDefault="007377FC" w:rsidP="00D4165C">
            <w:pPr>
              <w:jc w:val="center"/>
              <w:rPr>
                <w:del w:id="194" w:author="H3006" w:date="2025-11-14T09:33:00Z"/>
                <w:rFonts w:ascii="ＭＳ Ｐ明朝" w:eastAsia="ＭＳ Ｐ明朝" w:hAnsi="ＭＳ Ｐ明朝"/>
              </w:rPr>
            </w:pPr>
            <w:del w:id="195" w:author="H3006" w:date="2025-11-14T09:33:00Z">
              <w:r w:rsidRPr="00323297" w:rsidDel="00BF2CA4">
                <w:rPr>
                  <w:rFonts w:ascii="ＭＳ Ｐ明朝" w:eastAsia="ＭＳ Ｐ明朝" w:hAnsi="ＭＳ Ｐ明朝" w:hint="eastAsia"/>
                </w:rPr>
                <w:delText>又は発注者</w:delText>
              </w:r>
            </w:del>
          </w:p>
        </w:tc>
        <w:tc>
          <w:tcPr>
            <w:tcW w:w="4361" w:type="dxa"/>
            <w:gridSpan w:val="2"/>
          </w:tcPr>
          <w:p w14:paraId="58EACFB0" w14:textId="77777777" w:rsidR="007377FC" w:rsidRPr="00323297" w:rsidDel="00BF2CA4" w:rsidRDefault="007377FC" w:rsidP="00D4165C">
            <w:pPr>
              <w:jc w:val="center"/>
              <w:rPr>
                <w:del w:id="196" w:author="H3006" w:date="2025-11-14T09:33:00Z"/>
                <w:rFonts w:ascii="ＭＳ Ｐ明朝" w:eastAsia="ＭＳ Ｐ明朝" w:hAnsi="ＭＳ Ｐ明朝"/>
              </w:rPr>
            </w:pPr>
            <w:del w:id="197" w:author="H3006" w:date="2025-11-14T09:33:00Z">
              <w:r w:rsidRPr="00323297" w:rsidDel="00BF2CA4">
                <w:rPr>
                  <w:rFonts w:ascii="ＭＳ Ｐ明朝" w:eastAsia="ＭＳ Ｐ明朝" w:hAnsi="ＭＳ Ｐ明朝" w:hint="eastAsia"/>
                </w:rPr>
                <w:delText>業務内容</w:delText>
              </w:r>
            </w:del>
          </w:p>
          <w:p w14:paraId="432E84AE" w14:textId="77777777" w:rsidR="007377FC" w:rsidRPr="00323297" w:rsidDel="00BF2CA4" w:rsidRDefault="007377FC" w:rsidP="00D4165C">
            <w:pPr>
              <w:jc w:val="center"/>
              <w:rPr>
                <w:del w:id="198" w:author="H3006" w:date="2025-11-14T09:33:00Z"/>
                <w:rFonts w:ascii="ＭＳ Ｐ明朝" w:eastAsia="ＭＳ Ｐ明朝" w:hAnsi="ＭＳ Ｐ明朝"/>
              </w:rPr>
            </w:pPr>
            <w:del w:id="199" w:author="H3006" w:date="2025-11-14T09:33:00Z">
              <w:r w:rsidRPr="00323297" w:rsidDel="00BF2CA4">
                <w:rPr>
                  <w:rFonts w:ascii="ＭＳ Ｐ明朝" w:eastAsia="ＭＳ Ｐ明朝" w:hAnsi="ＭＳ Ｐ明朝" w:hint="eastAsia"/>
                </w:rPr>
                <w:delText>又は業務名（担当）</w:delText>
              </w:r>
            </w:del>
          </w:p>
        </w:tc>
        <w:tc>
          <w:tcPr>
            <w:tcW w:w="2410" w:type="dxa"/>
            <w:tcBorders>
              <w:right w:val="single" w:sz="12" w:space="0" w:color="auto"/>
            </w:tcBorders>
          </w:tcPr>
          <w:p w14:paraId="6AA4D6B5" w14:textId="77777777" w:rsidR="007377FC" w:rsidRPr="00323297" w:rsidDel="00BF2CA4" w:rsidRDefault="007377FC" w:rsidP="00D4165C">
            <w:pPr>
              <w:jc w:val="center"/>
              <w:rPr>
                <w:del w:id="200" w:author="H3006" w:date="2025-11-14T09:33:00Z"/>
                <w:rFonts w:ascii="ＭＳ Ｐ明朝" w:eastAsia="ＭＳ Ｐ明朝" w:hAnsi="ＭＳ Ｐ明朝"/>
              </w:rPr>
            </w:pPr>
            <w:del w:id="201" w:author="H3006" w:date="2025-11-14T09:33:00Z">
              <w:r w:rsidRPr="00323297" w:rsidDel="00BF2CA4">
                <w:rPr>
                  <w:rFonts w:ascii="ＭＳ Ｐ明朝" w:eastAsia="ＭＳ Ｐ明朝" w:hAnsi="ＭＳ Ｐ明朝" w:hint="eastAsia"/>
                </w:rPr>
                <w:delText>実務期間</w:delText>
              </w:r>
            </w:del>
          </w:p>
          <w:p w14:paraId="50CDD33E" w14:textId="77777777" w:rsidR="007377FC" w:rsidRPr="00323297" w:rsidDel="00BF2CA4" w:rsidRDefault="007377FC" w:rsidP="00D4165C">
            <w:pPr>
              <w:jc w:val="center"/>
              <w:rPr>
                <w:del w:id="202" w:author="H3006" w:date="2025-11-14T09:33:00Z"/>
                <w:rFonts w:ascii="ＭＳ Ｐ明朝" w:eastAsia="ＭＳ Ｐ明朝" w:hAnsi="ＭＳ Ｐ明朝"/>
              </w:rPr>
            </w:pPr>
            <w:del w:id="203" w:author="H3006" w:date="2025-11-14T09:33:00Z">
              <w:r w:rsidRPr="00323297" w:rsidDel="00BF2CA4">
                <w:rPr>
                  <w:rFonts w:ascii="ＭＳ Ｐ明朝" w:eastAsia="ＭＳ Ｐ明朝" w:hAnsi="ＭＳ Ｐ明朝" w:hint="eastAsia"/>
                  <w:sz w:val="16"/>
                </w:rPr>
                <w:delText>（※西暦でご記入ください）</w:delText>
              </w:r>
            </w:del>
          </w:p>
        </w:tc>
      </w:tr>
      <w:tr w:rsidR="007377FC" w:rsidRPr="00323297" w:rsidDel="00BF2CA4" w14:paraId="1EF7DC92" w14:textId="77777777" w:rsidTr="00D4165C">
        <w:trPr>
          <w:del w:id="204" w:author="H3006" w:date="2025-11-14T09:33:00Z"/>
        </w:trPr>
        <w:tc>
          <w:tcPr>
            <w:tcW w:w="2444" w:type="dxa"/>
            <w:tcBorders>
              <w:left w:val="single" w:sz="12" w:space="0" w:color="auto"/>
            </w:tcBorders>
          </w:tcPr>
          <w:p w14:paraId="0DCB8CE0" w14:textId="77777777" w:rsidR="007377FC" w:rsidRPr="00323297" w:rsidDel="00BF2CA4" w:rsidRDefault="007377FC" w:rsidP="00D4165C">
            <w:pPr>
              <w:jc w:val="left"/>
              <w:rPr>
                <w:del w:id="205" w:author="H3006" w:date="2025-11-14T09:33:00Z"/>
                <w:rFonts w:ascii="ＭＳ Ｐ明朝" w:eastAsia="ＭＳ Ｐ明朝" w:hAnsi="ＭＳ Ｐ明朝"/>
              </w:rPr>
            </w:pPr>
          </w:p>
          <w:p w14:paraId="54E82C64" w14:textId="77777777" w:rsidR="007377FC" w:rsidRPr="00323297" w:rsidDel="00BF2CA4" w:rsidRDefault="007377FC" w:rsidP="00D4165C">
            <w:pPr>
              <w:jc w:val="left"/>
              <w:rPr>
                <w:del w:id="206" w:author="H3006" w:date="2025-11-14T09:33:00Z"/>
                <w:rFonts w:ascii="ＭＳ Ｐ明朝" w:eastAsia="ＭＳ Ｐ明朝" w:hAnsi="ＭＳ Ｐ明朝"/>
              </w:rPr>
            </w:pPr>
          </w:p>
        </w:tc>
        <w:tc>
          <w:tcPr>
            <w:tcW w:w="4361" w:type="dxa"/>
            <w:gridSpan w:val="2"/>
          </w:tcPr>
          <w:p w14:paraId="69FBDFF4" w14:textId="77777777" w:rsidR="007377FC" w:rsidRPr="00323297" w:rsidDel="00BF2CA4" w:rsidRDefault="007377FC" w:rsidP="00D4165C">
            <w:pPr>
              <w:jc w:val="left"/>
              <w:rPr>
                <w:del w:id="207" w:author="H3006" w:date="2025-11-14T09:33:00Z"/>
                <w:rFonts w:ascii="ＭＳ Ｐ明朝" w:eastAsia="ＭＳ Ｐ明朝" w:hAnsi="ＭＳ Ｐ明朝"/>
              </w:rPr>
            </w:pPr>
          </w:p>
          <w:p w14:paraId="7ECB757E" w14:textId="77777777" w:rsidR="007377FC" w:rsidRPr="00323297" w:rsidDel="00BF2CA4" w:rsidRDefault="007377FC" w:rsidP="00D4165C">
            <w:pPr>
              <w:jc w:val="left"/>
              <w:rPr>
                <w:del w:id="208" w:author="H3006" w:date="2025-11-14T09:33:00Z"/>
                <w:rFonts w:ascii="ＭＳ Ｐ明朝" w:eastAsia="ＭＳ Ｐ明朝" w:hAnsi="ＭＳ Ｐ明朝"/>
              </w:rPr>
            </w:pPr>
          </w:p>
        </w:tc>
        <w:tc>
          <w:tcPr>
            <w:tcW w:w="2410" w:type="dxa"/>
            <w:tcBorders>
              <w:right w:val="single" w:sz="12" w:space="0" w:color="auto"/>
            </w:tcBorders>
          </w:tcPr>
          <w:p w14:paraId="5E676B84" w14:textId="77777777" w:rsidR="007377FC" w:rsidRPr="00323297" w:rsidDel="00BF2CA4" w:rsidRDefault="007377FC" w:rsidP="00D4165C">
            <w:pPr>
              <w:jc w:val="left"/>
              <w:rPr>
                <w:del w:id="209" w:author="H3006" w:date="2025-11-14T09:33:00Z"/>
                <w:rFonts w:ascii="Times New Roman" w:hAnsi="Times New Roman"/>
              </w:rPr>
            </w:pPr>
            <w:del w:id="210"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409493D3" w14:textId="77777777" w:rsidR="007377FC" w:rsidRPr="00323297" w:rsidDel="00BF2CA4" w:rsidRDefault="007377FC" w:rsidP="00D4165C">
            <w:pPr>
              <w:jc w:val="left"/>
              <w:rPr>
                <w:del w:id="211" w:author="H3006" w:date="2025-11-14T09:33:00Z"/>
                <w:rFonts w:ascii="ＭＳ Ｐ明朝" w:eastAsia="ＭＳ Ｐ明朝" w:hAnsi="ＭＳ Ｐ明朝"/>
              </w:rPr>
            </w:pPr>
            <w:del w:id="212"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5FDA0CE4" w14:textId="77777777" w:rsidTr="00D4165C">
        <w:trPr>
          <w:del w:id="213" w:author="H3006" w:date="2025-11-14T09:33:00Z"/>
        </w:trPr>
        <w:tc>
          <w:tcPr>
            <w:tcW w:w="2444" w:type="dxa"/>
            <w:tcBorders>
              <w:left w:val="single" w:sz="12" w:space="0" w:color="auto"/>
            </w:tcBorders>
          </w:tcPr>
          <w:p w14:paraId="25D59B7E" w14:textId="77777777" w:rsidR="007377FC" w:rsidRPr="00323297" w:rsidDel="00BF2CA4" w:rsidRDefault="007377FC" w:rsidP="00D4165C">
            <w:pPr>
              <w:jc w:val="left"/>
              <w:rPr>
                <w:del w:id="214" w:author="H3006" w:date="2025-11-14T09:33:00Z"/>
                <w:rFonts w:ascii="ＭＳ Ｐ明朝" w:eastAsia="ＭＳ Ｐ明朝" w:hAnsi="ＭＳ Ｐ明朝"/>
              </w:rPr>
            </w:pPr>
          </w:p>
          <w:p w14:paraId="0EBAEB12" w14:textId="77777777" w:rsidR="007377FC" w:rsidRPr="00323297" w:rsidDel="00BF2CA4" w:rsidRDefault="007377FC" w:rsidP="00D4165C">
            <w:pPr>
              <w:jc w:val="left"/>
              <w:rPr>
                <w:del w:id="215" w:author="H3006" w:date="2025-11-14T09:33:00Z"/>
                <w:rFonts w:ascii="ＭＳ Ｐ明朝" w:eastAsia="ＭＳ Ｐ明朝" w:hAnsi="ＭＳ Ｐ明朝"/>
              </w:rPr>
            </w:pPr>
          </w:p>
        </w:tc>
        <w:tc>
          <w:tcPr>
            <w:tcW w:w="4361" w:type="dxa"/>
            <w:gridSpan w:val="2"/>
          </w:tcPr>
          <w:p w14:paraId="33D8D127" w14:textId="77777777" w:rsidR="007377FC" w:rsidRPr="00323297" w:rsidDel="00BF2CA4" w:rsidRDefault="007377FC" w:rsidP="00D4165C">
            <w:pPr>
              <w:jc w:val="left"/>
              <w:rPr>
                <w:del w:id="216" w:author="H3006" w:date="2025-11-14T09:33:00Z"/>
                <w:rFonts w:ascii="ＭＳ Ｐ明朝" w:eastAsia="ＭＳ Ｐ明朝" w:hAnsi="ＭＳ Ｐ明朝"/>
              </w:rPr>
            </w:pPr>
          </w:p>
          <w:p w14:paraId="1FDCA72D" w14:textId="77777777" w:rsidR="007377FC" w:rsidRPr="00323297" w:rsidDel="00BF2CA4" w:rsidRDefault="007377FC" w:rsidP="00D4165C">
            <w:pPr>
              <w:jc w:val="left"/>
              <w:rPr>
                <w:del w:id="217" w:author="H3006" w:date="2025-11-14T09:33:00Z"/>
                <w:rFonts w:ascii="ＭＳ Ｐ明朝" w:eastAsia="ＭＳ Ｐ明朝" w:hAnsi="ＭＳ Ｐ明朝"/>
              </w:rPr>
            </w:pPr>
          </w:p>
        </w:tc>
        <w:tc>
          <w:tcPr>
            <w:tcW w:w="2410" w:type="dxa"/>
            <w:tcBorders>
              <w:right w:val="single" w:sz="12" w:space="0" w:color="auto"/>
            </w:tcBorders>
          </w:tcPr>
          <w:p w14:paraId="6F06334D" w14:textId="77777777" w:rsidR="007377FC" w:rsidRPr="00323297" w:rsidDel="00BF2CA4" w:rsidRDefault="007377FC" w:rsidP="00D4165C">
            <w:pPr>
              <w:jc w:val="left"/>
              <w:rPr>
                <w:del w:id="218" w:author="H3006" w:date="2025-11-14T09:33:00Z"/>
                <w:rFonts w:ascii="Times New Roman" w:hAnsi="Times New Roman"/>
              </w:rPr>
            </w:pPr>
            <w:del w:id="219"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5BEAF586" w14:textId="77777777" w:rsidR="007377FC" w:rsidRPr="00323297" w:rsidDel="00BF2CA4" w:rsidRDefault="007377FC" w:rsidP="00D4165C">
            <w:pPr>
              <w:jc w:val="left"/>
              <w:rPr>
                <w:del w:id="220" w:author="H3006" w:date="2025-11-14T09:33:00Z"/>
                <w:rFonts w:ascii="ＭＳ Ｐ明朝" w:eastAsia="ＭＳ Ｐ明朝" w:hAnsi="ＭＳ Ｐ明朝"/>
              </w:rPr>
            </w:pPr>
            <w:del w:id="221"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773BA82B" w14:textId="77777777" w:rsidTr="00D4165C">
        <w:trPr>
          <w:del w:id="222" w:author="H3006" w:date="2025-11-14T09:33:00Z"/>
        </w:trPr>
        <w:tc>
          <w:tcPr>
            <w:tcW w:w="2444" w:type="dxa"/>
            <w:tcBorders>
              <w:left w:val="single" w:sz="12" w:space="0" w:color="auto"/>
            </w:tcBorders>
          </w:tcPr>
          <w:p w14:paraId="4B2D604B" w14:textId="77777777" w:rsidR="007377FC" w:rsidRPr="00323297" w:rsidDel="00BF2CA4" w:rsidRDefault="007377FC" w:rsidP="00D4165C">
            <w:pPr>
              <w:jc w:val="left"/>
              <w:rPr>
                <w:del w:id="223" w:author="H3006" w:date="2025-11-14T09:33:00Z"/>
                <w:rFonts w:ascii="ＭＳ Ｐ明朝" w:eastAsia="ＭＳ Ｐ明朝" w:hAnsi="ＭＳ Ｐ明朝"/>
              </w:rPr>
            </w:pPr>
          </w:p>
          <w:p w14:paraId="26D3F271" w14:textId="77777777" w:rsidR="007377FC" w:rsidRPr="00323297" w:rsidDel="00BF2CA4" w:rsidRDefault="007377FC" w:rsidP="00D4165C">
            <w:pPr>
              <w:jc w:val="left"/>
              <w:rPr>
                <w:del w:id="224" w:author="H3006" w:date="2025-11-14T09:33:00Z"/>
                <w:rFonts w:ascii="ＭＳ Ｐ明朝" w:eastAsia="ＭＳ Ｐ明朝" w:hAnsi="ＭＳ Ｐ明朝"/>
              </w:rPr>
            </w:pPr>
          </w:p>
        </w:tc>
        <w:tc>
          <w:tcPr>
            <w:tcW w:w="4361" w:type="dxa"/>
            <w:gridSpan w:val="2"/>
          </w:tcPr>
          <w:p w14:paraId="2C08A0AF" w14:textId="77777777" w:rsidR="007377FC" w:rsidRPr="00323297" w:rsidDel="00BF2CA4" w:rsidRDefault="007377FC" w:rsidP="00D4165C">
            <w:pPr>
              <w:jc w:val="left"/>
              <w:rPr>
                <w:del w:id="225" w:author="H3006" w:date="2025-11-14T09:33:00Z"/>
                <w:rFonts w:ascii="ＭＳ Ｐ明朝" w:eastAsia="ＭＳ Ｐ明朝" w:hAnsi="ＭＳ Ｐ明朝"/>
              </w:rPr>
            </w:pPr>
          </w:p>
          <w:p w14:paraId="620925ED" w14:textId="77777777" w:rsidR="007377FC" w:rsidRPr="00323297" w:rsidDel="00BF2CA4" w:rsidRDefault="007377FC" w:rsidP="00D4165C">
            <w:pPr>
              <w:jc w:val="left"/>
              <w:rPr>
                <w:del w:id="226" w:author="H3006" w:date="2025-11-14T09:33:00Z"/>
                <w:rFonts w:ascii="ＭＳ Ｐ明朝" w:eastAsia="ＭＳ Ｐ明朝" w:hAnsi="ＭＳ Ｐ明朝"/>
              </w:rPr>
            </w:pPr>
          </w:p>
        </w:tc>
        <w:tc>
          <w:tcPr>
            <w:tcW w:w="2410" w:type="dxa"/>
            <w:tcBorders>
              <w:right w:val="single" w:sz="12" w:space="0" w:color="auto"/>
            </w:tcBorders>
          </w:tcPr>
          <w:p w14:paraId="1400D276" w14:textId="77777777" w:rsidR="007377FC" w:rsidRPr="00323297" w:rsidDel="00BF2CA4" w:rsidRDefault="007377FC" w:rsidP="00D4165C">
            <w:pPr>
              <w:jc w:val="left"/>
              <w:rPr>
                <w:del w:id="227" w:author="H3006" w:date="2025-11-14T09:33:00Z"/>
                <w:rFonts w:ascii="Times New Roman" w:hAnsi="Times New Roman"/>
              </w:rPr>
            </w:pPr>
            <w:del w:id="228"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7E96B8C7" w14:textId="77777777" w:rsidR="007377FC" w:rsidRPr="00323297" w:rsidDel="00BF2CA4" w:rsidRDefault="007377FC" w:rsidP="00D4165C">
            <w:pPr>
              <w:jc w:val="left"/>
              <w:rPr>
                <w:del w:id="229" w:author="H3006" w:date="2025-11-14T09:33:00Z"/>
                <w:rFonts w:ascii="ＭＳ Ｐ明朝" w:eastAsia="ＭＳ Ｐ明朝" w:hAnsi="ＭＳ Ｐ明朝"/>
              </w:rPr>
            </w:pPr>
            <w:del w:id="230" w:author="H3006" w:date="2025-11-14T09:33:00Z">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tc>
      </w:tr>
      <w:tr w:rsidR="007377FC" w:rsidRPr="00323297" w:rsidDel="00BF2CA4" w14:paraId="5372AD30" w14:textId="77777777" w:rsidTr="00D4165C">
        <w:trPr>
          <w:del w:id="231" w:author="H3006" w:date="2025-11-14T09:33:00Z"/>
        </w:trPr>
        <w:tc>
          <w:tcPr>
            <w:tcW w:w="2444" w:type="dxa"/>
            <w:tcBorders>
              <w:left w:val="single" w:sz="12" w:space="0" w:color="auto"/>
            </w:tcBorders>
          </w:tcPr>
          <w:p w14:paraId="46AF7FD1" w14:textId="77777777" w:rsidR="007377FC" w:rsidRPr="00323297" w:rsidDel="00BF2CA4" w:rsidRDefault="007377FC" w:rsidP="00D4165C">
            <w:pPr>
              <w:jc w:val="left"/>
              <w:rPr>
                <w:del w:id="232" w:author="H3006" w:date="2025-11-14T09:33:00Z"/>
                <w:rFonts w:ascii="ＭＳ Ｐ明朝" w:eastAsia="ＭＳ Ｐ明朝" w:hAnsi="ＭＳ Ｐ明朝"/>
              </w:rPr>
            </w:pPr>
          </w:p>
          <w:p w14:paraId="55C75B0D" w14:textId="77777777" w:rsidR="007377FC" w:rsidRPr="00323297" w:rsidDel="00BF2CA4" w:rsidRDefault="007377FC" w:rsidP="00D4165C">
            <w:pPr>
              <w:jc w:val="left"/>
              <w:rPr>
                <w:del w:id="233" w:author="H3006" w:date="2025-11-14T09:33:00Z"/>
                <w:rFonts w:ascii="ＭＳ Ｐ明朝" w:eastAsia="ＭＳ Ｐ明朝" w:hAnsi="ＭＳ Ｐ明朝"/>
              </w:rPr>
            </w:pPr>
          </w:p>
        </w:tc>
        <w:tc>
          <w:tcPr>
            <w:tcW w:w="4361" w:type="dxa"/>
            <w:gridSpan w:val="2"/>
          </w:tcPr>
          <w:p w14:paraId="5BFCF1AA" w14:textId="77777777" w:rsidR="007377FC" w:rsidRPr="00323297" w:rsidDel="00BF2CA4" w:rsidRDefault="007377FC" w:rsidP="00D4165C">
            <w:pPr>
              <w:jc w:val="left"/>
              <w:rPr>
                <w:del w:id="234" w:author="H3006" w:date="2025-11-14T09:33:00Z"/>
                <w:rFonts w:ascii="ＭＳ Ｐ明朝" w:eastAsia="ＭＳ Ｐ明朝" w:hAnsi="ＭＳ Ｐ明朝"/>
              </w:rPr>
            </w:pPr>
          </w:p>
          <w:p w14:paraId="11CFEED6" w14:textId="77777777" w:rsidR="007377FC" w:rsidRPr="00323297" w:rsidDel="00BF2CA4" w:rsidRDefault="007377FC" w:rsidP="00D4165C">
            <w:pPr>
              <w:jc w:val="left"/>
              <w:rPr>
                <w:del w:id="235" w:author="H3006" w:date="2025-11-14T09:33:00Z"/>
                <w:rFonts w:ascii="ＭＳ Ｐ明朝" w:eastAsia="ＭＳ Ｐ明朝" w:hAnsi="ＭＳ Ｐ明朝"/>
              </w:rPr>
            </w:pPr>
          </w:p>
        </w:tc>
        <w:tc>
          <w:tcPr>
            <w:tcW w:w="2410" w:type="dxa"/>
            <w:tcBorders>
              <w:right w:val="single" w:sz="12" w:space="0" w:color="auto"/>
            </w:tcBorders>
          </w:tcPr>
          <w:p w14:paraId="710A46AE" w14:textId="77777777" w:rsidR="007377FC" w:rsidRPr="00323297" w:rsidDel="00BF2CA4" w:rsidRDefault="007377FC" w:rsidP="00D4165C">
            <w:pPr>
              <w:jc w:val="left"/>
              <w:rPr>
                <w:del w:id="236" w:author="H3006" w:date="2025-11-14T09:33:00Z"/>
                <w:rFonts w:ascii="Times New Roman" w:hAnsi="Times New Roman"/>
              </w:rPr>
            </w:pPr>
            <w:del w:id="237"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3246713B" w14:textId="77777777" w:rsidR="007377FC" w:rsidRPr="00323297" w:rsidDel="00BF2CA4" w:rsidRDefault="007377FC" w:rsidP="00D4165C">
            <w:pPr>
              <w:jc w:val="left"/>
              <w:rPr>
                <w:del w:id="238" w:author="H3006" w:date="2025-11-14T09:33:00Z"/>
                <w:rFonts w:ascii="ＭＳ Ｐ明朝" w:eastAsia="ＭＳ Ｐ明朝" w:hAnsi="ＭＳ Ｐ明朝"/>
              </w:rPr>
            </w:pPr>
            <w:del w:id="239"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20BC45D7" w14:textId="77777777" w:rsidTr="00D4165C">
        <w:trPr>
          <w:del w:id="240" w:author="H3006" w:date="2025-11-14T09:33:00Z"/>
        </w:trPr>
        <w:tc>
          <w:tcPr>
            <w:tcW w:w="2444" w:type="dxa"/>
            <w:tcBorders>
              <w:left w:val="single" w:sz="12" w:space="0" w:color="auto"/>
            </w:tcBorders>
          </w:tcPr>
          <w:p w14:paraId="716AF296" w14:textId="77777777" w:rsidR="007377FC" w:rsidRPr="00323297" w:rsidDel="00BF2CA4" w:rsidRDefault="007377FC" w:rsidP="00D4165C">
            <w:pPr>
              <w:jc w:val="left"/>
              <w:rPr>
                <w:del w:id="241" w:author="H3006" w:date="2025-11-14T09:33:00Z"/>
                <w:rFonts w:ascii="ＭＳ Ｐ明朝" w:eastAsia="ＭＳ Ｐ明朝" w:hAnsi="ＭＳ Ｐ明朝"/>
              </w:rPr>
            </w:pPr>
          </w:p>
          <w:p w14:paraId="2EE950C4" w14:textId="77777777" w:rsidR="007377FC" w:rsidRPr="00323297" w:rsidDel="00BF2CA4" w:rsidRDefault="007377FC" w:rsidP="00D4165C">
            <w:pPr>
              <w:jc w:val="left"/>
              <w:rPr>
                <w:del w:id="242" w:author="H3006" w:date="2025-11-14T09:33:00Z"/>
                <w:rFonts w:ascii="ＭＳ Ｐ明朝" w:eastAsia="ＭＳ Ｐ明朝" w:hAnsi="ＭＳ Ｐ明朝"/>
              </w:rPr>
            </w:pPr>
          </w:p>
        </w:tc>
        <w:tc>
          <w:tcPr>
            <w:tcW w:w="4361" w:type="dxa"/>
            <w:gridSpan w:val="2"/>
          </w:tcPr>
          <w:p w14:paraId="47CC34D0" w14:textId="77777777" w:rsidR="007377FC" w:rsidRPr="00323297" w:rsidDel="00BF2CA4" w:rsidRDefault="007377FC" w:rsidP="00D4165C">
            <w:pPr>
              <w:jc w:val="left"/>
              <w:rPr>
                <w:del w:id="243" w:author="H3006" w:date="2025-11-14T09:33:00Z"/>
                <w:rFonts w:ascii="ＭＳ Ｐ明朝" w:eastAsia="ＭＳ Ｐ明朝" w:hAnsi="ＭＳ Ｐ明朝"/>
              </w:rPr>
            </w:pPr>
          </w:p>
          <w:p w14:paraId="0012DF97" w14:textId="77777777" w:rsidR="007377FC" w:rsidRPr="00323297" w:rsidDel="00BF2CA4" w:rsidRDefault="007377FC" w:rsidP="00D4165C">
            <w:pPr>
              <w:jc w:val="left"/>
              <w:rPr>
                <w:del w:id="244" w:author="H3006" w:date="2025-11-14T09:33:00Z"/>
                <w:rFonts w:ascii="ＭＳ Ｐ明朝" w:eastAsia="ＭＳ Ｐ明朝" w:hAnsi="ＭＳ Ｐ明朝"/>
              </w:rPr>
            </w:pPr>
          </w:p>
        </w:tc>
        <w:tc>
          <w:tcPr>
            <w:tcW w:w="2410" w:type="dxa"/>
            <w:tcBorders>
              <w:right w:val="single" w:sz="12" w:space="0" w:color="auto"/>
            </w:tcBorders>
          </w:tcPr>
          <w:p w14:paraId="6F185707" w14:textId="77777777" w:rsidR="007377FC" w:rsidRPr="00323297" w:rsidDel="00BF2CA4" w:rsidRDefault="007377FC" w:rsidP="00D4165C">
            <w:pPr>
              <w:jc w:val="left"/>
              <w:rPr>
                <w:del w:id="245" w:author="H3006" w:date="2025-11-14T09:33:00Z"/>
                <w:rFonts w:ascii="Times New Roman" w:hAnsi="Times New Roman"/>
              </w:rPr>
            </w:pPr>
            <w:del w:id="246"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13CFAA13" w14:textId="77777777" w:rsidR="007377FC" w:rsidRPr="00323297" w:rsidDel="00BF2CA4" w:rsidRDefault="007377FC" w:rsidP="00D4165C">
            <w:pPr>
              <w:jc w:val="left"/>
              <w:rPr>
                <w:del w:id="247" w:author="H3006" w:date="2025-11-14T09:33:00Z"/>
                <w:rFonts w:ascii="ＭＳ Ｐ明朝" w:eastAsia="ＭＳ Ｐ明朝" w:hAnsi="ＭＳ Ｐ明朝"/>
              </w:rPr>
            </w:pPr>
            <w:del w:id="248"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78B8607F" w14:textId="77777777" w:rsidTr="00D4165C">
        <w:trPr>
          <w:del w:id="249" w:author="H3006" w:date="2025-11-14T09:33:00Z"/>
        </w:trPr>
        <w:tc>
          <w:tcPr>
            <w:tcW w:w="2444" w:type="dxa"/>
            <w:tcBorders>
              <w:left w:val="single" w:sz="12" w:space="0" w:color="auto"/>
            </w:tcBorders>
          </w:tcPr>
          <w:p w14:paraId="71CFFFA7" w14:textId="77777777" w:rsidR="007377FC" w:rsidRPr="00323297" w:rsidDel="00BF2CA4" w:rsidRDefault="007377FC" w:rsidP="00D4165C">
            <w:pPr>
              <w:jc w:val="left"/>
              <w:rPr>
                <w:del w:id="250" w:author="H3006" w:date="2025-11-14T09:33:00Z"/>
                <w:rFonts w:ascii="ＭＳ Ｐ明朝" w:eastAsia="ＭＳ Ｐ明朝" w:hAnsi="ＭＳ Ｐ明朝"/>
              </w:rPr>
            </w:pPr>
          </w:p>
          <w:p w14:paraId="538F8C7F" w14:textId="77777777" w:rsidR="007377FC" w:rsidRPr="00323297" w:rsidDel="00BF2CA4" w:rsidRDefault="007377FC" w:rsidP="00D4165C">
            <w:pPr>
              <w:jc w:val="left"/>
              <w:rPr>
                <w:del w:id="251" w:author="H3006" w:date="2025-11-14T09:33:00Z"/>
                <w:rFonts w:ascii="ＭＳ Ｐ明朝" w:eastAsia="ＭＳ Ｐ明朝" w:hAnsi="ＭＳ Ｐ明朝"/>
              </w:rPr>
            </w:pPr>
          </w:p>
        </w:tc>
        <w:tc>
          <w:tcPr>
            <w:tcW w:w="4361" w:type="dxa"/>
            <w:gridSpan w:val="2"/>
          </w:tcPr>
          <w:p w14:paraId="450DD474" w14:textId="77777777" w:rsidR="007377FC" w:rsidRPr="00323297" w:rsidDel="00BF2CA4" w:rsidRDefault="007377FC" w:rsidP="00D4165C">
            <w:pPr>
              <w:jc w:val="left"/>
              <w:rPr>
                <w:del w:id="252" w:author="H3006" w:date="2025-11-14T09:33:00Z"/>
                <w:rFonts w:ascii="ＭＳ Ｐ明朝" w:eastAsia="ＭＳ Ｐ明朝" w:hAnsi="ＭＳ Ｐ明朝"/>
              </w:rPr>
            </w:pPr>
          </w:p>
          <w:p w14:paraId="3E9C4AB2" w14:textId="77777777" w:rsidR="007377FC" w:rsidRPr="00323297" w:rsidDel="00BF2CA4" w:rsidRDefault="007377FC" w:rsidP="00D4165C">
            <w:pPr>
              <w:jc w:val="left"/>
              <w:rPr>
                <w:del w:id="253" w:author="H3006" w:date="2025-11-14T09:33:00Z"/>
                <w:rFonts w:ascii="ＭＳ Ｐ明朝" w:eastAsia="ＭＳ Ｐ明朝" w:hAnsi="ＭＳ Ｐ明朝"/>
              </w:rPr>
            </w:pPr>
          </w:p>
        </w:tc>
        <w:tc>
          <w:tcPr>
            <w:tcW w:w="2410" w:type="dxa"/>
            <w:tcBorders>
              <w:right w:val="single" w:sz="12" w:space="0" w:color="auto"/>
            </w:tcBorders>
          </w:tcPr>
          <w:p w14:paraId="0CEA5F5E" w14:textId="77777777" w:rsidR="007377FC" w:rsidRPr="00323297" w:rsidDel="00BF2CA4" w:rsidRDefault="007377FC" w:rsidP="00D4165C">
            <w:pPr>
              <w:jc w:val="left"/>
              <w:rPr>
                <w:del w:id="254" w:author="H3006" w:date="2025-11-14T09:33:00Z"/>
                <w:rFonts w:ascii="Times New Roman" w:hAnsi="Times New Roman"/>
              </w:rPr>
            </w:pPr>
            <w:del w:id="255"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p w14:paraId="16593E51" w14:textId="77777777" w:rsidR="007377FC" w:rsidRPr="00323297" w:rsidDel="00BF2CA4" w:rsidRDefault="007377FC" w:rsidP="00D4165C">
            <w:pPr>
              <w:jc w:val="left"/>
              <w:rPr>
                <w:del w:id="256" w:author="H3006" w:date="2025-11-14T09:33:00Z"/>
                <w:rFonts w:ascii="ＭＳ Ｐ明朝" w:eastAsia="ＭＳ Ｐ明朝" w:hAnsi="ＭＳ Ｐ明朝"/>
              </w:rPr>
            </w:pPr>
            <w:del w:id="257"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3BF8077A" w14:textId="77777777" w:rsidTr="00D4165C">
        <w:trPr>
          <w:del w:id="258" w:author="H3006" w:date="2025-11-14T09:33:00Z"/>
        </w:trPr>
        <w:tc>
          <w:tcPr>
            <w:tcW w:w="2444" w:type="dxa"/>
            <w:tcBorders>
              <w:left w:val="single" w:sz="12" w:space="0" w:color="auto"/>
            </w:tcBorders>
          </w:tcPr>
          <w:p w14:paraId="545AD562" w14:textId="77777777" w:rsidR="007377FC" w:rsidRPr="00323297" w:rsidDel="00BF2CA4" w:rsidRDefault="007377FC" w:rsidP="00D4165C">
            <w:pPr>
              <w:jc w:val="left"/>
              <w:rPr>
                <w:del w:id="259" w:author="H3006" w:date="2025-11-14T09:33:00Z"/>
                <w:rFonts w:ascii="ＭＳ Ｐ明朝" w:eastAsia="ＭＳ Ｐ明朝" w:hAnsi="ＭＳ Ｐ明朝"/>
              </w:rPr>
            </w:pPr>
          </w:p>
          <w:p w14:paraId="3BB8E426" w14:textId="77777777" w:rsidR="007377FC" w:rsidRPr="00323297" w:rsidDel="00BF2CA4" w:rsidRDefault="007377FC" w:rsidP="00D4165C">
            <w:pPr>
              <w:jc w:val="left"/>
              <w:rPr>
                <w:del w:id="260" w:author="H3006" w:date="2025-11-14T09:33:00Z"/>
                <w:rFonts w:ascii="ＭＳ Ｐ明朝" w:eastAsia="ＭＳ Ｐ明朝" w:hAnsi="ＭＳ Ｐ明朝"/>
              </w:rPr>
            </w:pPr>
          </w:p>
        </w:tc>
        <w:tc>
          <w:tcPr>
            <w:tcW w:w="4361" w:type="dxa"/>
            <w:gridSpan w:val="2"/>
          </w:tcPr>
          <w:p w14:paraId="3F154D96" w14:textId="77777777" w:rsidR="007377FC" w:rsidRPr="00323297" w:rsidDel="00BF2CA4" w:rsidRDefault="007377FC" w:rsidP="00D4165C">
            <w:pPr>
              <w:jc w:val="left"/>
              <w:rPr>
                <w:del w:id="261" w:author="H3006" w:date="2025-11-14T09:33:00Z"/>
                <w:rFonts w:ascii="ＭＳ Ｐ明朝" w:eastAsia="ＭＳ Ｐ明朝" w:hAnsi="ＭＳ Ｐ明朝"/>
              </w:rPr>
            </w:pPr>
          </w:p>
          <w:p w14:paraId="2F4E4DC8" w14:textId="77777777" w:rsidR="007377FC" w:rsidRPr="00323297" w:rsidDel="00BF2CA4" w:rsidRDefault="007377FC" w:rsidP="00D4165C">
            <w:pPr>
              <w:jc w:val="left"/>
              <w:rPr>
                <w:del w:id="262" w:author="H3006" w:date="2025-11-14T09:33:00Z"/>
                <w:rFonts w:ascii="ＭＳ Ｐ明朝" w:eastAsia="ＭＳ Ｐ明朝" w:hAnsi="ＭＳ Ｐ明朝"/>
              </w:rPr>
            </w:pPr>
          </w:p>
        </w:tc>
        <w:tc>
          <w:tcPr>
            <w:tcW w:w="2410" w:type="dxa"/>
            <w:tcBorders>
              <w:right w:val="single" w:sz="12" w:space="0" w:color="auto"/>
            </w:tcBorders>
          </w:tcPr>
          <w:p w14:paraId="6A0AC6C6" w14:textId="77777777" w:rsidR="007377FC" w:rsidRPr="00323297" w:rsidDel="00BF2CA4" w:rsidRDefault="007377FC" w:rsidP="00D4165C">
            <w:pPr>
              <w:jc w:val="left"/>
              <w:rPr>
                <w:del w:id="263" w:author="H3006" w:date="2025-11-14T09:33:00Z"/>
                <w:rFonts w:ascii="Times New Roman" w:hAnsi="Times New Roman"/>
              </w:rPr>
            </w:pPr>
            <w:del w:id="264"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p w14:paraId="3A7880F5" w14:textId="77777777" w:rsidR="007377FC" w:rsidRPr="00323297" w:rsidDel="00BF2CA4" w:rsidRDefault="007377FC" w:rsidP="00D4165C">
            <w:pPr>
              <w:jc w:val="left"/>
              <w:rPr>
                <w:del w:id="265" w:author="H3006" w:date="2025-11-14T09:33:00Z"/>
                <w:rFonts w:ascii="ＭＳ Ｐ明朝" w:eastAsia="ＭＳ Ｐ明朝" w:hAnsi="ＭＳ Ｐ明朝"/>
              </w:rPr>
            </w:pPr>
            <w:del w:id="266"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tc>
      </w:tr>
      <w:tr w:rsidR="007377FC" w:rsidRPr="00323297" w:rsidDel="00BF2CA4" w14:paraId="6F17CDEA" w14:textId="77777777" w:rsidTr="00D4165C">
        <w:trPr>
          <w:trHeight w:val="651"/>
          <w:del w:id="267" w:author="H3006" w:date="2025-11-14T09:33:00Z"/>
        </w:trPr>
        <w:tc>
          <w:tcPr>
            <w:tcW w:w="2444" w:type="dxa"/>
            <w:tcBorders>
              <w:left w:val="single" w:sz="12" w:space="0" w:color="auto"/>
            </w:tcBorders>
            <w:vAlign w:val="center"/>
          </w:tcPr>
          <w:p w14:paraId="3543B04F" w14:textId="77777777" w:rsidR="007377FC" w:rsidRPr="00323297" w:rsidDel="00BF2CA4" w:rsidRDefault="007377FC" w:rsidP="00D4165C">
            <w:pPr>
              <w:jc w:val="left"/>
              <w:rPr>
                <w:del w:id="268" w:author="H3006" w:date="2025-11-14T09:33:00Z"/>
                <w:rFonts w:ascii="ＭＳ Ｐ明朝" w:eastAsia="ＭＳ Ｐ明朝" w:hAnsi="ＭＳ Ｐ明朝"/>
              </w:rPr>
            </w:pPr>
            <w:del w:id="269" w:author="H3006" w:date="2025-11-14T09:33:00Z">
              <w:r w:rsidRPr="00323297" w:rsidDel="00BF2CA4">
                <w:rPr>
                  <w:rFonts w:ascii="ＭＳ Ｐ明朝" w:eastAsia="ＭＳ Ｐ明朝" w:hAnsi="ＭＳ Ｐ明朝" w:hint="eastAsia"/>
                </w:rPr>
                <w:delText>実務期間合計</w:delText>
              </w:r>
            </w:del>
          </w:p>
        </w:tc>
        <w:tc>
          <w:tcPr>
            <w:tcW w:w="4361" w:type="dxa"/>
            <w:gridSpan w:val="2"/>
            <w:vAlign w:val="center"/>
          </w:tcPr>
          <w:p w14:paraId="00CF8A24" w14:textId="77777777" w:rsidR="007377FC" w:rsidRPr="00323297" w:rsidDel="00BF2CA4" w:rsidRDefault="007377FC" w:rsidP="00D4165C">
            <w:pPr>
              <w:jc w:val="left"/>
              <w:rPr>
                <w:del w:id="270" w:author="H3006" w:date="2025-11-14T09:33:00Z"/>
                <w:rFonts w:ascii="ＭＳ Ｐ明朝" w:eastAsia="ＭＳ Ｐ明朝" w:hAnsi="ＭＳ Ｐ明朝"/>
              </w:rPr>
            </w:pPr>
          </w:p>
        </w:tc>
        <w:tc>
          <w:tcPr>
            <w:tcW w:w="2410" w:type="dxa"/>
            <w:tcBorders>
              <w:right w:val="single" w:sz="12" w:space="0" w:color="auto"/>
            </w:tcBorders>
            <w:vAlign w:val="center"/>
          </w:tcPr>
          <w:p w14:paraId="34F32679" w14:textId="77777777" w:rsidR="007377FC" w:rsidRPr="00323297" w:rsidDel="00BF2CA4" w:rsidRDefault="007377FC" w:rsidP="00D4165C">
            <w:pPr>
              <w:ind w:firstLineChars="100" w:firstLine="210"/>
              <w:jc w:val="left"/>
              <w:rPr>
                <w:del w:id="271" w:author="H3006" w:date="2025-11-14T09:33:00Z"/>
                <w:rFonts w:ascii="ＭＳ Ｐ明朝" w:eastAsia="ＭＳ Ｐ明朝" w:hAnsi="ＭＳ Ｐ明朝"/>
              </w:rPr>
            </w:pPr>
            <w:del w:id="272" w:author="H3006" w:date="2025-11-14T09:33:00Z">
              <w:r w:rsidRPr="00323297" w:rsidDel="00BF2CA4">
                <w:rPr>
                  <w:rFonts w:ascii="Times New Roman" w:hAnsi="Times New Roman"/>
                </w:rPr>
                <w:delText>計</w:delText>
              </w:r>
              <w:r w:rsidRPr="00323297" w:rsidDel="00BF2CA4">
                <w:rPr>
                  <w:rFonts w:ascii="Times New Roman" w:hAnsi="Times New Roman" w:hint="eastAsia"/>
                </w:rPr>
                <w:delText xml:space="preserve">　　</w:delText>
              </w:r>
              <w:r w:rsidRPr="00323297" w:rsidDel="00BF2CA4">
                <w:rPr>
                  <w:rFonts w:ascii="Times New Roman" w:hAnsi="Times New Roman"/>
                </w:rPr>
                <w:delText>年</w:delText>
              </w:r>
              <w:r w:rsidRPr="00323297" w:rsidDel="00BF2CA4">
                <w:rPr>
                  <w:rFonts w:ascii="Times New Roman" w:hAnsi="Times New Roman" w:hint="eastAsia"/>
                </w:rPr>
                <w:delText xml:space="preserve">　　　月</w:delText>
              </w:r>
            </w:del>
          </w:p>
        </w:tc>
      </w:tr>
      <w:tr w:rsidR="007377FC" w:rsidRPr="00323297" w:rsidDel="00BF2CA4" w14:paraId="5DDDFC0D" w14:textId="77777777" w:rsidTr="00D4165C">
        <w:trPr>
          <w:del w:id="273" w:author="H3006" w:date="2025-11-14T09:33:00Z"/>
        </w:trPr>
        <w:tc>
          <w:tcPr>
            <w:tcW w:w="9215" w:type="dxa"/>
            <w:gridSpan w:val="4"/>
            <w:tcBorders>
              <w:left w:val="single" w:sz="12" w:space="0" w:color="auto"/>
              <w:bottom w:val="single" w:sz="12" w:space="0" w:color="auto"/>
              <w:right w:val="single" w:sz="12" w:space="0" w:color="auto"/>
            </w:tcBorders>
          </w:tcPr>
          <w:p w14:paraId="7F438D2B" w14:textId="77777777" w:rsidR="007377FC" w:rsidRPr="00323297" w:rsidDel="00BF2CA4" w:rsidRDefault="007377FC" w:rsidP="00D4165C">
            <w:pPr>
              <w:jc w:val="left"/>
              <w:rPr>
                <w:del w:id="274" w:author="H3006" w:date="2025-11-14T09:33:00Z"/>
                <w:rFonts w:ascii="ＭＳ Ｐ明朝" w:eastAsia="ＭＳ Ｐ明朝" w:hAnsi="ＭＳ Ｐ明朝"/>
              </w:rPr>
            </w:pPr>
            <w:del w:id="275" w:author="H3006" w:date="2025-11-14T09:33:00Z">
              <w:r w:rsidRPr="00323297" w:rsidDel="00BF2CA4">
                <w:rPr>
                  <w:rFonts w:ascii="ＭＳ Ｐ明朝" w:eastAsia="ＭＳ Ｐ明朝" w:hAnsi="ＭＳ Ｐ明朝" w:hint="eastAsia"/>
                </w:rPr>
                <w:delText>上記内容に相違ないことを証明する。</w:delText>
              </w:r>
            </w:del>
          </w:p>
          <w:p w14:paraId="5D8B964B" w14:textId="77777777" w:rsidR="007377FC" w:rsidRPr="00323297" w:rsidDel="00BF2CA4" w:rsidRDefault="007377FC" w:rsidP="00D4165C">
            <w:pPr>
              <w:ind w:firstLineChars="1900" w:firstLine="3990"/>
              <w:jc w:val="left"/>
              <w:rPr>
                <w:del w:id="276" w:author="H3006" w:date="2025-11-14T09:33:00Z"/>
                <w:rFonts w:ascii="ＭＳ Ｐ明朝" w:eastAsia="ＭＳ Ｐ明朝" w:hAnsi="ＭＳ Ｐ明朝"/>
              </w:rPr>
            </w:pPr>
            <w:del w:id="277" w:author="H3006" w:date="2025-11-14T09:33:00Z">
              <w:r w:rsidRPr="00323297" w:rsidDel="00BF2CA4">
                <w:rPr>
                  <w:rFonts w:ascii="ＭＳ Ｐ明朝" w:eastAsia="ＭＳ Ｐ明朝" w:hAnsi="ＭＳ Ｐ明朝" w:hint="eastAsia"/>
                </w:rPr>
                <w:delText>証明機関の名称</w:delText>
              </w:r>
            </w:del>
          </w:p>
          <w:p w14:paraId="4F1195D5" w14:textId="77777777" w:rsidR="007377FC" w:rsidRPr="00323297" w:rsidDel="00BF2CA4" w:rsidRDefault="007377FC" w:rsidP="00D4165C">
            <w:pPr>
              <w:ind w:firstLineChars="1900" w:firstLine="3990"/>
              <w:jc w:val="left"/>
              <w:rPr>
                <w:del w:id="278" w:author="H3006" w:date="2025-11-14T09:33:00Z"/>
                <w:rFonts w:ascii="ＭＳ Ｐ明朝" w:eastAsia="ＭＳ Ｐ明朝" w:hAnsi="ＭＳ Ｐ明朝"/>
              </w:rPr>
            </w:pPr>
            <w:del w:id="279" w:author="H3006" w:date="2025-11-14T09:33:00Z">
              <w:r w:rsidRPr="00323297" w:rsidDel="00BF2CA4">
                <w:rPr>
                  <w:rFonts w:ascii="ＭＳ Ｐ明朝" w:eastAsia="ＭＳ Ｐ明朝" w:hAnsi="ＭＳ Ｐ明朝" w:hint="eastAsia"/>
                </w:rPr>
                <w:delText>代表者氏名　　　　　　　　　　　　　　　　　　　　　　　　印</w:delText>
              </w:r>
            </w:del>
          </w:p>
          <w:p w14:paraId="70ADFD5E" w14:textId="77777777" w:rsidR="007377FC" w:rsidRPr="00323297" w:rsidDel="00BF2CA4" w:rsidRDefault="007377FC" w:rsidP="00D4165C">
            <w:pPr>
              <w:ind w:firstLineChars="1900" w:firstLine="3990"/>
              <w:jc w:val="left"/>
              <w:rPr>
                <w:del w:id="280" w:author="H3006" w:date="2025-11-14T09:33:00Z"/>
                <w:rFonts w:ascii="ＭＳ Ｐ明朝" w:eastAsia="ＭＳ Ｐ明朝" w:hAnsi="ＭＳ Ｐ明朝"/>
              </w:rPr>
            </w:pPr>
          </w:p>
        </w:tc>
      </w:tr>
    </w:tbl>
    <w:p w14:paraId="281B7722" w14:textId="77777777" w:rsidR="007377FC" w:rsidRPr="00323297" w:rsidDel="00BF2CA4" w:rsidRDefault="007377FC" w:rsidP="007377FC">
      <w:pPr>
        <w:jc w:val="left"/>
        <w:rPr>
          <w:del w:id="281" w:author="H3006" w:date="2025-11-14T09:33:00Z"/>
          <w:rFonts w:ascii="ＭＳ Ｐ明朝" w:eastAsia="ＭＳ Ｐ明朝" w:hAnsi="ＭＳ Ｐ明朝"/>
        </w:rPr>
      </w:pPr>
      <w:del w:id="282" w:author="H3006" w:date="2025-11-14T09:33:00Z">
        <w:r w:rsidRPr="00323297" w:rsidDel="00BF2CA4">
          <w:rPr>
            <w:rFonts w:ascii="ＭＳ Ｐ明朝" w:eastAsia="ＭＳ Ｐ明朝" w:hAnsi="ＭＳ Ｐ明朝" w:hint="eastAsia"/>
          </w:rPr>
          <w:delText>記載上の注意</w:delText>
        </w:r>
      </w:del>
    </w:p>
    <w:p w14:paraId="40B62938" w14:textId="77777777" w:rsidR="007377FC" w:rsidRPr="00323297" w:rsidDel="00BF2CA4" w:rsidRDefault="007377FC" w:rsidP="001679E3">
      <w:pPr>
        <w:numPr>
          <w:ilvl w:val="0"/>
          <w:numId w:val="19"/>
        </w:numPr>
        <w:spacing w:line="340" w:lineRule="exact"/>
        <w:ind w:left="357" w:hanging="357"/>
        <w:jc w:val="left"/>
        <w:rPr>
          <w:del w:id="283" w:author="H3006" w:date="2025-11-14T09:33:00Z"/>
          <w:rFonts w:ascii="ＭＳ Ｐ明朝" w:eastAsia="ＭＳ Ｐ明朝" w:hAnsi="ＭＳ Ｐ明朝"/>
          <w:sz w:val="18"/>
          <w:szCs w:val="18"/>
        </w:rPr>
      </w:pPr>
      <w:del w:id="284" w:author="H3006" w:date="2025-11-14T09:33:00Z">
        <w:r w:rsidRPr="00323297" w:rsidDel="00BF2CA4">
          <w:rPr>
            <w:rFonts w:ascii="ＭＳ Ｐ明朝" w:eastAsia="ＭＳ Ｐ明朝" w:hAnsi="ＭＳ Ｐ明朝" w:hint="eastAsia"/>
            <w:sz w:val="18"/>
            <w:szCs w:val="18"/>
          </w:rPr>
          <w:delText>この業務経歴書は、所属先の代表者から証明を受けてください。証明印のないものは無効となります。用紙が複数枚にわたる場合は、ホチキス留めをして一番最後のページに証明機関のご捺印をお願いします。</w:delText>
        </w:r>
      </w:del>
    </w:p>
    <w:p w14:paraId="27582954" w14:textId="77777777" w:rsidR="007377FC" w:rsidRPr="00323297" w:rsidDel="00BF2CA4" w:rsidRDefault="007377FC" w:rsidP="001679E3">
      <w:pPr>
        <w:numPr>
          <w:ilvl w:val="0"/>
          <w:numId w:val="19"/>
        </w:numPr>
        <w:spacing w:line="340" w:lineRule="exact"/>
        <w:ind w:left="357" w:hanging="357"/>
        <w:jc w:val="left"/>
        <w:rPr>
          <w:del w:id="285" w:author="H3006" w:date="2025-11-14T09:33:00Z"/>
          <w:rFonts w:ascii="ＭＳ Ｐ明朝" w:eastAsia="ＭＳ Ｐ明朝" w:hAnsi="ＭＳ Ｐ明朝"/>
          <w:sz w:val="18"/>
          <w:szCs w:val="18"/>
        </w:rPr>
      </w:pPr>
      <w:del w:id="286" w:author="H3006" w:date="2025-11-14T09:33:00Z">
        <w:r w:rsidRPr="00323297" w:rsidDel="00BF2CA4">
          <w:rPr>
            <w:rFonts w:ascii="ＭＳ Ｐ明朝" w:eastAsia="ＭＳ Ｐ明朝" w:hAnsi="ＭＳ Ｐ明朝" w:hint="eastAsia"/>
            <w:sz w:val="18"/>
            <w:szCs w:val="18"/>
          </w:rPr>
          <w:delText>業務内容は、</w:delText>
        </w:r>
        <w:r w:rsidRPr="00323297" w:rsidDel="00BF2CA4">
          <w:rPr>
            <w:rFonts w:ascii="ＭＳ Ｐ明朝" w:eastAsia="ＭＳ Ｐ明朝" w:hAnsi="ＭＳ Ｐ明朝" w:cs="ＪＳ明朝" w:hint="eastAsia"/>
            <w:color w:val="000000"/>
            <w:kern w:val="0"/>
            <w:sz w:val="18"/>
            <w:szCs w:val="18"/>
          </w:rPr>
          <w:delText>地理空間情報の整備、管理、運用等に関する実務内容又は業務名等の技術的な実務経験を記入してくだい。その上で実務期間の累積年数を記入してください。</w:delText>
        </w:r>
      </w:del>
    </w:p>
    <w:p w14:paraId="7C364923" w14:textId="77777777" w:rsidR="007377FC" w:rsidRPr="00323297" w:rsidDel="00BF2CA4" w:rsidRDefault="007377FC" w:rsidP="001679E3">
      <w:pPr>
        <w:numPr>
          <w:ilvl w:val="0"/>
          <w:numId w:val="19"/>
        </w:numPr>
        <w:spacing w:line="340" w:lineRule="exact"/>
        <w:ind w:left="357" w:hanging="357"/>
        <w:jc w:val="left"/>
        <w:rPr>
          <w:del w:id="287" w:author="H3006" w:date="2025-11-14T09:33:00Z"/>
          <w:rFonts w:ascii="ＭＳ Ｐ明朝" w:eastAsia="ＭＳ Ｐ明朝" w:hAnsi="ＭＳ Ｐ明朝"/>
          <w:sz w:val="18"/>
          <w:szCs w:val="18"/>
        </w:rPr>
      </w:pPr>
      <w:del w:id="288" w:author="H3006" w:date="2025-11-14T09:33:00Z">
        <w:r w:rsidRPr="00323297" w:rsidDel="00BF2CA4">
          <w:rPr>
            <w:rFonts w:ascii="ＭＳ Ｐ明朝" w:eastAsia="ＭＳ Ｐ明朝" w:hAnsi="ＭＳ Ｐ明朝" w:cs="ＪＳ明朝" w:hint="eastAsia"/>
            <w:color w:val="000000"/>
            <w:kern w:val="0"/>
            <w:sz w:val="18"/>
            <w:szCs w:val="18"/>
          </w:rPr>
          <w:delText>実務期間の合計は、中級技術者は</w:delText>
        </w:r>
        <w:r w:rsidR="008B34DE" w:rsidDel="00BF2CA4">
          <w:rPr>
            <w:rFonts w:ascii="ＭＳ Ｐ明朝" w:eastAsia="ＭＳ Ｐ明朝" w:hAnsi="ＭＳ Ｐ明朝" w:cs="ＪＳ明朝" w:hint="eastAsia"/>
            <w:color w:val="000000"/>
            <w:kern w:val="0"/>
            <w:sz w:val="18"/>
            <w:szCs w:val="18"/>
          </w:rPr>
          <w:delText>5</w:delText>
        </w:r>
        <w:r w:rsidRPr="00323297" w:rsidDel="00BF2CA4">
          <w:rPr>
            <w:rFonts w:ascii="ＭＳ Ｐ明朝" w:eastAsia="ＭＳ Ｐ明朝" w:hAnsi="ＭＳ Ｐ明朝" w:cs="ＪＳ明朝" w:hint="eastAsia"/>
            <w:color w:val="000000"/>
            <w:kern w:val="0"/>
            <w:sz w:val="18"/>
            <w:szCs w:val="18"/>
          </w:rPr>
          <w:delText>年以上</w:delText>
        </w:r>
        <w:r w:rsidR="00974814" w:rsidDel="00BF2CA4">
          <w:rPr>
            <w:rFonts w:ascii="ＭＳ Ｐ明朝" w:eastAsia="ＭＳ Ｐ明朝" w:hAnsi="ＭＳ Ｐ明朝" w:cs="ＪＳ明朝" w:hint="eastAsia"/>
            <w:color w:val="000000"/>
            <w:kern w:val="0"/>
            <w:sz w:val="18"/>
            <w:szCs w:val="18"/>
          </w:rPr>
          <w:delText>（初級技術者合格実績の証明書がある者は2年以上）</w:delText>
        </w:r>
        <w:r w:rsidRPr="00323297" w:rsidDel="00BF2CA4">
          <w:rPr>
            <w:rFonts w:ascii="ＭＳ Ｐ明朝" w:eastAsia="ＭＳ Ｐ明朝" w:hAnsi="ＭＳ Ｐ明朝" w:cs="ＪＳ明朝" w:hint="eastAsia"/>
            <w:color w:val="000000"/>
            <w:kern w:val="0"/>
            <w:sz w:val="18"/>
            <w:szCs w:val="18"/>
          </w:rPr>
          <w:delText>が必要です</w:delText>
        </w:r>
        <w:r w:rsidR="008B34DE" w:rsidDel="00BF2CA4">
          <w:rPr>
            <w:rFonts w:ascii="ＭＳ Ｐ明朝" w:eastAsia="ＭＳ Ｐ明朝" w:hAnsi="ＭＳ Ｐ明朝" w:cs="ＪＳ明朝" w:hint="eastAsia"/>
            <w:color w:val="000000"/>
            <w:kern w:val="0"/>
            <w:sz w:val="18"/>
            <w:szCs w:val="18"/>
          </w:rPr>
          <w:delText>。</w:delText>
        </w:r>
      </w:del>
    </w:p>
    <w:p w14:paraId="49A0CACF" w14:textId="77777777" w:rsidR="007377FC" w:rsidRPr="00323297" w:rsidDel="00BF2CA4" w:rsidRDefault="007377FC" w:rsidP="001679E3">
      <w:pPr>
        <w:numPr>
          <w:ilvl w:val="0"/>
          <w:numId w:val="19"/>
        </w:numPr>
        <w:spacing w:line="340" w:lineRule="exact"/>
        <w:ind w:left="357" w:hanging="357"/>
        <w:jc w:val="left"/>
        <w:rPr>
          <w:del w:id="289" w:author="H3006" w:date="2025-11-14T09:33:00Z"/>
          <w:rFonts w:ascii="ＭＳ Ｐ明朝" w:eastAsia="ＭＳ Ｐ明朝" w:hAnsi="ＭＳ Ｐ明朝"/>
          <w:sz w:val="18"/>
          <w:szCs w:val="18"/>
        </w:rPr>
      </w:pPr>
      <w:del w:id="290" w:author="H3006" w:date="2025-11-14T09:33:00Z">
        <w:r w:rsidRPr="00323297" w:rsidDel="00BF2CA4">
          <w:rPr>
            <w:rFonts w:ascii="ＭＳ Ｐ明朝" w:eastAsia="ＭＳ Ｐ明朝" w:hAnsi="ＭＳ Ｐ明朝" w:cs="ＪＳ明朝" w:hint="eastAsia"/>
            <w:color w:val="000000"/>
            <w:kern w:val="0"/>
            <w:sz w:val="18"/>
            <w:szCs w:val="18"/>
          </w:rPr>
          <w:delText>実務期間に大学院を含める場合は、JABEE修了証、学位記、大学院卒業（修了）証のいずれかの写しを別紙</w:delText>
        </w:r>
        <w:r w:rsidR="006255B6" w:rsidRPr="006255B6" w:rsidDel="00BF2CA4">
          <w:rPr>
            <w:rFonts w:ascii="ＭＳ Ｐ明朝" w:eastAsia="ＭＳ Ｐ明朝" w:hAnsi="ＭＳ Ｐ明朝" w:cs="ＪＳ明朝" w:hint="eastAsia"/>
            <w:color w:val="000000"/>
            <w:kern w:val="0"/>
            <w:sz w:val="18"/>
            <w:szCs w:val="18"/>
          </w:rPr>
          <w:delText>１-３－</w:delText>
        </w:r>
        <w:r w:rsidR="006255B6" w:rsidDel="00BF2CA4">
          <w:rPr>
            <w:rFonts w:ascii="ＭＳ Ｐ明朝" w:eastAsia="ＭＳ Ｐ明朝" w:hAnsi="ＭＳ Ｐ明朝" w:cs="ＪＳ明朝" w:hint="eastAsia"/>
            <w:color w:val="000000"/>
            <w:kern w:val="0"/>
            <w:sz w:val="18"/>
            <w:szCs w:val="18"/>
          </w:rPr>
          <w:delText>２</w:delText>
        </w:r>
        <w:r w:rsidR="006255B6" w:rsidRPr="006255B6" w:rsidDel="00BF2CA4">
          <w:rPr>
            <w:rFonts w:ascii="ＭＳ Ｐ明朝" w:eastAsia="ＭＳ Ｐ明朝" w:hAnsi="ＭＳ Ｐ明朝" w:cs="ＪＳ明朝" w:hint="eastAsia"/>
            <w:color w:val="000000"/>
            <w:kern w:val="0"/>
            <w:sz w:val="18"/>
            <w:szCs w:val="18"/>
          </w:rPr>
          <w:delText>（様式１-３-</w:delText>
        </w:r>
        <w:r w:rsidR="006255B6" w:rsidDel="00BF2CA4">
          <w:rPr>
            <w:rFonts w:ascii="ＭＳ Ｐ明朝" w:eastAsia="ＭＳ Ｐ明朝" w:hAnsi="ＭＳ Ｐ明朝" w:cs="ＪＳ明朝" w:hint="eastAsia"/>
            <w:color w:val="000000"/>
            <w:kern w:val="0"/>
            <w:sz w:val="18"/>
            <w:szCs w:val="18"/>
          </w:rPr>
          <w:delText>２</w:delText>
        </w:r>
        <w:r w:rsidR="006255B6" w:rsidRPr="006255B6" w:rsidDel="00BF2CA4">
          <w:rPr>
            <w:rFonts w:ascii="ＭＳ Ｐ明朝" w:eastAsia="ＭＳ Ｐ明朝" w:hAnsi="ＭＳ Ｐ明朝" w:cs="ＪＳ明朝" w:hint="eastAsia"/>
            <w:color w:val="000000"/>
            <w:kern w:val="0"/>
            <w:sz w:val="18"/>
            <w:szCs w:val="18"/>
          </w:rPr>
          <w:delText>号）</w:delText>
        </w:r>
        <w:r w:rsidRPr="00323297" w:rsidDel="00BF2CA4">
          <w:rPr>
            <w:rFonts w:ascii="ＭＳ Ｐ明朝" w:eastAsia="ＭＳ Ｐ明朝" w:hAnsi="ＭＳ Ｐ明朝" w:cs="ＪＳ明朝" w:hint="eastAsia"/>
            <w:color w:val="000000"/>
            <w:kern w:val="0"/>
            <w:sz w:val="18"/>
            <w:szCs w:val="18"/>
          </w:rPr>
          <w:delText>に貼付して提出してください。</w:delText>
        </w:r>
      </w:del>
    </w:p>
    <w:p w14:paraId="38915438" w14:textId="77777777" w:rsidR="007377FC" w:rsidRPr="00F07344" w:rsidDel="00BF2CA4" w:rsidRDefault="007377FC" w:rsidP="00F07344">
      <w:pPr>
        <w:numPr>
          <w:ilvl w:val="0"/>
          <w:numId w:val="19"/>
        </w:numPr>
        <w:spacing w:line="340" w:lineRule="exact"/>
        <w:ind w:left="357" w:hanging="357"/>
        <w:jc w:val="left"/>
        <w:rPr>
          <w:del w:id="291" w:author="H3006" w:date="2025-11-14T09:33:00Z"/>
          <w:rFonts w:ascii="ＭＳ Ｐ明朝" w:eastAsia="ＭＳ Ｐ明朝" w:hAnsi="ＭＳ Ｐ明朝"/>
          <w:sz w:val="18"/>
          <w:szCs w:val="18"/>
        </w:rPr>
      </w:pPr>
      <w:del w:id="292" w:author="H3006" w:date="2025-11-14T09:33:00Z">
        <w:r w:rsidRPr="00323297" w:rsidDel="00BF2CA4">
          <w:rPr>
            <w:rFonts w:ascii="ＭＳ Ｐ明朝" w:eastAsia="ＭＳ Ｐ明朝" w:hAnsi="ＭＳ Ｐ明朝" w:hint="eastAsia"/>
            <w:sz w:val="18"/>
            <w:szCs w:val="18"/>
          </w:rPr>
          <w:delText>過去に同じ級の受講・受験をしたことがある場合は、過去の受講・受験を証明するものの写しをもって、本様式の提出にかえることが可能です。</w:delText>
        </w:r>
        <w:r w:rsidRPr="00323297" w:rsidDel="00BF2CA4">
          <w:rPr>
            <w:rFonts w:ascii="ＭＳ 明朝" w:hAnsi="ＭＳ 明朝"/>
          </w:rPr>
          <w:br w:type="page"/>
        </w:r>
        <w:commentRangeStart w:id="293"/>
        <w:r w:rsidRPr="00323297" w:rsidDel="00BF2CA4">
          <w:rPr>
            <w:rFonts w:ascii="ＭＳ Ｐ明朝" w:eastAsia="ＭＳ Ｐ明朝" w:hAnsi="ＭＳ Ｐ明朝" w:cs="ＪＳ明朝" w:hint="eastAsia"/>
            <w:color w:val="000000"/>
            <w:kern w:val="0"/>
            <w:szCs w:val="21"/>
          </w:rPr>
          <w:delText>別紙</w:delText>
        </w:r>
        <w:r w:rsidR="00F07344" w:rsidDel="00BF2CA4">
          <w:rPr>
            <w:rFonts w:ascii="ＭＳ Ｐ明朝" w:eastAsia="ＭＳ Ｐ明朝" w:hAnsi="ＭＳ Ｐ明朝" w:cs="ＪＳ明朝" w:hint="eastAsia"/>
            <w:color w:val="000000"/>
            <w:kern w:val="0"/>
            <w:szCs w:val="21"/>
          </w:rPr>
          <w:delText>１</w:delText>
        </w:r>
      </w:del>
      <w:ins w:id="294" w:author="H3032" w:date="2025-02-27T16:24:00Z">
        <w:del w:id="295" w:author="H3006" w:date="2025-11-14T09:33:00Z">
          <w:r w:rsidR="00A04E7A" w:rsidDel="00BF2CA4">
            <w:rPr>
              <w:rFonts w:ascii="ＭＳ Ｐ明朝" w:eastAsia="ＭＳ Ｐ明朝" w:hAnsi="ＭＳ Ｐ明朝" w:cs="ＪＳ明朝" w:hint="eastAsia"/>
              <w:color w:val="000000"/>
              <w:kern w:val="0"/>
              <w:szCs w:val="21"/>
            </w:rPr>
            <w:delText>－</w:delText>
          </w:r>
        </w:del>
      </w:ins>
      <w:del w:id="296" w:author="H3006" w:date="2025-11-14T09:33:00Z">
        <w:r w:rsidRPr="00323297" w:rsidDel="00BF2CA4">
          <w:rPr>
            <w:rFonts w:ascii="ＭＳ Ｐ明朝" w:eastAsia="ＭＳ Ｐ明朝" w:hAnsi="ＭＳ Ｐ明朝" w:cs="ＪＳ明朝" w:hint="eastAsia"/>
            <w:color w:val="000000"/>
            <w:kern w:val="0"/>
            <w:szCs w:val="21"/>
          </w:rPr>
          <w:delText>３</w:delText>
        </w:r>
        <w:r w:rsidR="00F07344" w:rsidDel="00BF2CA4">
          <w:rPr>
            <w:rFonts w:ascii="ＭＳ Ｐ明朝" w:eastAsia="ＭＳ Ｐ明朝" w:hAnsi="ＭＳ Ｐ明朝" w:cs="ＪＳ明朝" w:hint="eastAsia"/>
            <w:color w:val="000000"/>
            <w:kern w:val="0"/>
            <w:szCs w:val="21"/>
          </w:rPr>
          <w:delText>－１</w:delText>
        </w:r>
        <w:r w:rsidRPr="00F07344" w:rsidDel="00BF2CA4">
          <w:rPr>
            <w:rFonts w:ascii="ＭＳ Ｐ明朝" w:eastAsia="ＭＳ Ｐ明朝" w:hAnsi="ＭＳ Ｐ明朝" w:cs="ＪＳ明朝" w:hint="eastAsia"/>
            <w:color w:val="000000"/>
            <w:kern w:val="0"/>
            <w:szCs w:val="21"/>
          </w:rPr>
          <w:delText>（様式１</w:delText>
        </w:r>
      </w:del>
      <w:ins w:id="297" w:author="H3032" w:date="2025-02-27T16:26:00Z">
        <w:del w:id="298" w:author="H3006" w:date="2025-11-14T09:33:00Z">
          <w:r w:rsidR="00A04E7A" w:rsidRPr="00323297" w:rsidDel="00BF2CA4">
            <w:rPr>
              <w:rFonts w:ascii="ＭＳ Ｐ明朝" w:eastAsia="ＭＳ Ｐ明朝" w:hAnsi="ＭＳ Ｐ明朝" w:cs="ＪＳ明朝" w:hint="eastAsia"/>
              <w:kern w:val="0"/>
              <w:szCs w:val="21"/>
            </w:rPr>
            <w:delText>－</w:delText>
          </w:r>
        </w:del>
      </w:ins>
      <w:del w:id="299" w:author="H3006" w:date="2025-11-14T09:33:00Z">
        <w:r w:rsidRPr="00F07344" w:rsidDel="00BF2CA4">
          <w:rPr>
            <w:rFonts w:ascii="ＭＳ Ｐ明朝" w:eastAsia="ＭＳ Ｐ明朝" w:hAnsi="ＭＳ Ｐ明朝" w:cs="ＪＳ明朝" w:hint="eastAsia"/>
            <w:color w:val="000000"/>
            <w:kern w:val="0"/>
            <w:szCs w:val="21"/>
          </w:rPr>
          <w:delText>３</w:delText>
        </w:r>
      </w:del>
      <w:ins w:id="300" w:author="H3032" w:date="2025-02-27T16:27:00Z">
        <w:del w:id="301" w:author="H3006" w:date="2025-11-14T09:33:00Z">
          <w:r w:rsidR="00A04E7A" w:rsidRPr="00323297" w:rsidDel="00BF2CA4">
            <w:rPr>
              <w:rFonts w:ascii="ＭＳ Ｐ明朝" w:eastAsia="ＭＳ Ｐ明朝" w:hAnsi="ＭＳ Ｐ明朝" w:cs="ＪＳ明朝" w:hint="eastAsia"/>
              <w:kern w:val="0"/>
              <w:szCs w:val="21"/>
            </w:rPr>
            <w:delText>－</w:delText>
          </w:r>
        </w:del>
      </w:ins>
      <w:del w:id="302" w:author="H3006" w:date="2025-11-14T09:33:00Z">
        <w:r w:rsidRPr="00F07344" w:rsidDel="00BF2CA4">
          <w:rPr>
            <w:rFonts w:ascii="ＭＳ Ｐ明朝" w:eastAsia="ＭＳ Ｐ明朝" w:hAnsi="ＭＳ Ｐ明朝" w:cs="ＪＳ明朝" w:hint="eastAsia"/>
            <w:color w:val="000000"/>
            <w:kern w:val="0"/>
            <w:szCs w:val="21"/>
          </w:rPr>
          <w:delText>１号）</w:delText>
        </w:r>
        <w:commentRangeEnd w:id="293"/>
        <w:r w:rsidR="00327EA4" w:rsidDel="00BF2CA4">
          <w:rPr>
            <w:rStyle w:val="af4"/>
          </w:rPr>
          <w:commentReference w:id="293"/>
        </w:r>
      </w:del>
    </w:p>
    <w:p w14:paraId="3A58CD33" w14:textId="77777777" w:rsidR="00310A4A" w:rsidRPr="00323297" w:rsidDel="00BF2CA4" w:rsidRDefault="00310A4A" w:rsidP="00310A4A">
      <w:pPr>
        <w:spacing w:line="340" w:lineRule="exact"/>
        <w:jc w:val="left"/>
        <w:rPr>
          <w:del w:id="303" w:author="H3006" w:date="2025-11-14T09:33:00Z"/>
          <w:rFonts w:ascii="ＭＳ Ｐ明朝" w:eastAsia="ＭＳ Ｐ明朝" w:hAnsi="ＭＳ Ｐ明朝"/>
          <w:sz w:val="18"/>
          <w:szCs w:val="18"/>
        </w:rPr>
      </w:pPr>
    </w:p>
    <w:p w14:paraId="7BC4E3BB" w14:textId="77777777" w:rsidR="007377FC" w:rsidRPr="00323297" w:rsidDel="00BF2CA4" w:rsidRDefault="007377FC" w:rsidP="007377FC">
      <w:pPr>
        <w:jc w:val="center"/>
        <w:rPr>
          <w:del w:id="304" w:author="H3006" w:date="2025-11-14T09:33:00Z"/>
          <w:rFonts w:ascii="ＭＳ Ｐ明朝" w:eastAsia="ＭＳ Ｐ明朝" w:hAnsi="ＭＳ Ｐ明朝" w:cs="ＪＳ明朝"/>
          <w:color w:val="000000"/>
          <w:kern w:val="0"/>
          <w:sz w:val="24"/>
        </w:rPr>
      </w:pPr>
      <w:del w:id="305" w:author="H3006" w:date="2025-11-14T09:33:00Z">
        <w:r w:rsidRPr="00323297" w:rsidDel="00BF2CA4">
          <w:rPr>
            <w:rFonts w:ascii="ＭＳ Ｐ明朝" w:eastAsia="ＭＳ Ｐ明朝" w:hAnsi="ＭＳ Ｐ明朝" w:cs="ＪＳ明朝" w:hint="eastAsia"/>
            <w:color w:val="000000"/>
            <w:kern w:val="0"/>
            <w:sz w:val="24"/>
          </w:rPr>
          <w:delText xml:space="preserve">　　年地理情報標準認定資格</w:delText>
        </w:r>
        <w:r w:rsidR="00E44CF9" w:rsidDel="00BF2CA4">
          <w:rPr>
            <w:rFonts w:ascii="ＭＳ Ｐ明朝" w:eastAsia="ＭＳ Ｐ明朝" w:hAnsi="ＭＳ Ｐ明朝" w:cs="ＪＳ明朝" w:hint="eastAsia"/>
            <w:color w:val="000000"/>
            <w:kern w:val="0"/>
            <w:sz w:val="24"/>
          </w:rPr>
          <w:delText>講習</w:delText>
        </w:r>
        <w:r w:rsidRPr="00323297" w:rsidDel="00BF2CA4">
          <w:rPr>
            <w:rFonts w:ascii="ＭＳ Ｐ明朝" w:eastAsia="ＭＳ Ｐ明朝" w:hAnsi="ＭＳ Ｐ明朝" w:cs="ＪＳ明朝" w:hint="eastAsia"/>
            <w:color w:val="000000"/>
            <w:kern w:val="0"/>
            <w:sz w:val="24"/>
          </w:rPr>
          <w:delText>・同認定試験　証明書等添付用紙（初級）</w:delText>
        </w:r>
      </w:del>
    </w:p>
    <w:p w14:paraId="4B6184B4" w14:textId="77777777" w:rsidR="007377FC" w:rsidRPr="00323297" w:rsidDel="00BF2CA4" w:rsidRDefault="007377FC" w:rsidP="007377FC">
      <w:pPr>
        <w:jc w:val="center"/>
        <w:rPr>
          <w:del w:id="306" w:author="H3006" w:date="2025-11-14T09:33:00Z"/>
          <w:rFonts w:ascii="ＭＳ Ｐ明朝" w:eastAsia="ＭＳ Ｐ明朝" w:hAnsi="ＭＳ Ｐ明朝" w:cs="ＪＳ明朝"/>
          <w:color w:val="000000"/>
          <w:kern w:val="0"/>
          <w:sz w:val="24"/>
        </w:rPr>
      </w:pPr>
    </w:p>
    <w:tbl>
      <w:tblPr>
        <w:tblW w:w="921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24"/>
        <w:gridCol w:w="6591"/>
      </w:tblGrid>
      <w:tr w:rsidR="007377FC" w:rsidRPr="00323297" w:rsidDel="00BF2CA4" w14:paraId="0DCCA9EB" w14:textId="77777777" w:rsidTr="00D4165C">
        <w:trPr>
          <w:trHeight w:val="390"/>
          <w:del w:id="307" w:author="H3006" w:date="2025-11-14T09:33:00Z"/>
        </w:trPr>
        <w:tc>
          <w:tcPr>
            <w:tcW w:w="2624" w:type="dxa"/>
          </w:tcPr>
          <w:p w14:paraId="772CCC52" w14:textId="77777777" w:rsidR="007377FC" w:rsidRPr="00323297" w:rsidDel="00BF2CA4" w:rsidRDefault="007377FC" w:rsidP="00D4165C">
            <w:pPr>
              <w:jc w:val="center"/>
              <w:rPr>
                <w:del w:id="308" w:author="H3006" w:date="2025-11-14T09:33:00Z"/>
                <w:rFonts w:ascii="ＭＳ Ｐゴシック" w:eastAsia="ＭＳ Ｐゴシック" w:hAnsi="ＭＳ Ｐゴシック" w:cs="ＪＳ明朝"/>
                <w:color w:val="000000"/>
                <w:kern w:val="0"/>
                <w:sz w:val="24"/>
              </w:rPr>
            </w:pPr>
            <w:del w:id="309" w:author="H3006" w:date="2025-11-14T09:33:00Z">
              <w:r w:rsidRPr="00323297" w:rsidDel="00BF2CA4">
                <w:rPr>
                  <w:rFonts w:ascii="ＭＳ Ｐゴシック" w:eastAsia="ＭＳ Ｐゴシック" w:hAnsi="ＭＳ Ｐゴシック" w:cs="ＪＳ明朝" w:hint="eastAsia"/>
                  <w:color w:val="000000"/>
                  <w:kern w:val="0"/>
                  <w:sz w:val="24"/>
                </w:rPr>
                <w:delText>氏名</w:delText>
              </w:r>
            </w:del>
          </w:p>
        </w:tc>
        <w:tc>
          <w:tcPr>
            <w:tcW w:w="6591" w:type="dxa"/>
          </w:tcPr>
          <w:p w14:paraId="0CA76B51" w14:textId="77777777" w:rsidR="007377FC" w:rsidRPr="00323297" w:rsidDel="00BF2CA4" w:rsidRDefault="007377FC" w:rsidP="00D4165C">
            <w:pPr>
              <w:jc w:val="center"/>
              <w:rPr>
                <w:del w:id="310" w:author="H3006" w:date="2025-11-14T09:33:00Z"/>
                <w:rFonts w:ascii="ＭＳ Ｐゴシック" w:eastAsia="ＭＳ Ｐゴシック" w:hAnsi="ＭＳ Ｐゴシック" w:cs="ＪＳ明朝"/>
                <w:color w:val="000000"/>
                <w:kern w:val="0"/>
                <w:sz w:val="24"/>
              </w:rPr>
            </w:pPr>
          </w:p>
        </w:tc>
      </w:tr>
      <w:tr w:rsidR="007377FC" w:rsidRPr="00323297" w:rsidDel="00BF2CA4" w14:paraId="7ED3245F" w14:textId="77777777" w:rsidTr="00D4165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3"/>
          <w:del w:id="311" w:author="H3006" w:date="2025-11-14T09:33:00Z"/>
        </w:trPr>
        <w:tc>
          <w:tcPr>
            <w:tcW w:w="9215" w:type="dxa"/>
            <w:gridSpan w:val="2"/>
            <w:vAlign w:val="center"/>
          </w:tcPr>
          <w:p w14:paraId="7F9F4547" w14:textId="77777777" w:rsidR="007377FC" w:rsidRPr="00323297" w:rsidDel="00BF2CA4" w:rsidRDefault="007377FC" w:rsidP="00D4165C">
            <w:pPr>
              <w:jc w:val="center"/>
              <w:rPr>
                <w:del w:id="312" w:author="H3006" w:date="2025-11-14T09:33:00Z"/>
                <w:rFonts w:ascii="ＭＳ Ｐゴシック" w:eastAsia="ＭＳ Ｐゴシック" w:hAnsi="ＭＳ Ｐゴシック" w:cs="ＪＳ明朝"/>
                <w:b/>
                <w:color w:val="000000"/>
                <w:kern w:val="0"/>
                <w:sz w:val="24"/>
              </w:rPr>
            </w:pPr>
            <w:del w:id="313" w:author="H3006" w:date="2025-11-14T09:33:00Z">
              <w:r w:rsidRPr="00323297" w:rsidDel="00BF2CA4">
                <w:rPr>
                  <w:rFonts w:ascii="ＭＳ Ｐゴシック" w:eastAsia="ＭＳ Ｐゴシック" w:hAnsi="ＭＳ Ｐゴシック" w:cs="ＪＳ明朝" w:hint="eastAsia"/>
                  <w:b/>
                  <w:color w:val="000000"/>
                  <w:kern w:val="0"/>
                  <w:sz w:val="24"/>
                </w:rPr>
                <w:delText>証明書等添付用紙</w:delText>
              </w:r>
            </w:del>
          </w:p>
          <w:p w14:paraId="1C31BBBE" w14:textId="77777777" w:rsidR="007377FC" w:rsidRPr="00323297" w:rsidDel="00BF2CA4" w:rsidRDefault="007377FC" w:rsidP="00D4165C">
            <w:pPr>
              <w:jc w:val="center"/>
              <w:rPr>
                <w:del w:id="314" w:author="H3006" w:date="2025-11-14T09:33:00Z"/>
                <w:rFonts w:ascii="ＭＳ Ｐゴシック" w:eastAsia="ＭＳ Ｐゴシック" w:hAnsi="ＭＳ Ｐゴシック" w:cs="ＪＳ明朝"/>
                <w:b/>
                <w:color w:val="000000"/>
                <w:kern w:val="0"/>
                <w:sz w:val="24"/>
              </w:rPr>
            </w:pPr>
          </w:p>
          <w:p w14:paraId="3AFC20BF" w14:textId="77777777" w:rsidR="007377FC" w:rsidRPr="00323297" w:rsidDel="00BF2CA4" w:rsidRDefault="007377FC" w:rsidP="00D4165C">
            <w:pPr>
              <w:jc w:val="center"/>
              <w:rPr>
                <w:del w:id="315" w:author="H3006" w:date="2025-11-14T09:33:00Z"/>
                <w:rFonts w:ascii="ＭＳ Ｐゴシック" w:eastAsia="ＭＳ Ｐゴシック" w:hAnsi="ＭＳ Ｐゴシック" w:cs="ＪＳ明朝"/>
                <w:b/>
                <w:color w:val="000000"/>
                <w:kern w:val="0"/>
                <w:sz w:val="24"/>
              </w:rPr>
            </w:pPr>
            <w:del w:id="316" w:author="H3006" w:date="2025-11-14T09:33:00Z">
              <w:r w:rsidRPr="00323297" w:rsidDel="00BF2CA4">
                <w:rPr>
                  <w:rFonts w:ascii="ＭＳ Ｐゴシック" w:eastAsia="ＭＳ Ｐゴシック" w:hAnsi="ＭＳ Ｐゴシック" w:cs="ＪＳ明朝" w:hint="eastAsia"/>
                  <w:b/>
                  <w:color w:val="000000"/>
                  <w:kern w:val="0"/>
                  <w:sz w:val="24"/>
                </w:rPr>
                <w:delText>（※枠の中に収まる様に、適宜折りたたんでノリで貼付けしてください）</w:delText>
              </w:r>
            </w:del>
          </w:p>
          <w:p w14:paraId="7581061E" w14:textId="77777777" w:rsidR="007377FC" w:rsidRPr="00323297" w:rsidDel="00BF2CA4" w:rsidRDefault="007377FC" w:rsidP="00D4165C">
            <w:pPr>
              <w:jc w:val="center"/>
              <w:rPr>
                <w:del w:id="317" w:author="H3006" w:date="2025-11-14T09:33:00Z"/>
                <w:rFonts w:ascii="ＭＳ Ｐゴシック" w:eastAsia="ＭＳ Ｐゴシック" w:hAnsi="ＭＳ Ｐゴシック" w:cs="ＪＳ明朝"/>
                <w:b/>
                <w:color w:val="000000"/>
                <w:kern w:val="0"/>
                <w:sz w:val="24"/>
              </w:rPr>
            </w:pPr>
          </w:p>
          <w:p w14:paraId="71D498B8" w14:textId="77777777" w:rsidR="007377FC" w:rsidRPr="00323297" w:rsidDel="00BF2CA4" w:rsidRDefault="007377FC" w:rsidP="00D4165C">
            <w:pPr>
              <w:jc w:val="center"/>
              <w:rPr>
                <w:del w:id="318" w:author="H3006" w:date="2025-11-14T09:33:00Z"/>
                <w:rFonts w:ascii="ＭＳ Ｐゴシック" w:eastAsia="ＭＳ Ｐゴシック" w:hAnsi="ＭＳ Ｐゴシック" w:cs="ＪＳ明朝"/>
                <w:b/>
                <w:color w:val="000000"/>
                <w:kern w:val="0"/>
                <w:sz w:val="24"/>
              </w:rPr>
            </w:pPr>
          </w:p>
          <w:p w14:paraId="03F3B35F" w14:textId="77777777" w:rsidR="007377FC" w:rsidRPr="00323297" w:rsidDel="00BF2CA4" w:rsidRDefault="007377FC" w:rsidP="00D4165C">
            <w:pPr>
              <w:jc w:val="center"/>
              <w:rPr>
                <w:del w:id="319" w:author="H3006" w:date="2025-11-14T09:33:00Z"/>
                <w:rFonts w:ascii="ＭＳ Ｐゴシック" w:eastAsia="ＭＳ Ｐゴシック" w:hAnsi="ＭＳ Ｐゴシック" w:cs="ＪＳ明朝"/>
                <w:b/>
                <w:color w:val="000000"/>
                <w:kern w:val="0"/>
                <w:sz w:val="24"/>
              </w:rPr>
            </w:pPr>
          </w:p>
          <w:p w14:paraId="373505F9" w14:textId="77777777" w:rsidR="007377FC" w:rsidRPr="00323297" w:rsidDel="00BF2CA4" w:rsidRDefault="007377FC" w:rsidP="00D4165C">
            <w:pPr>
              <w:jc w:val="center"/>
              <w:rPr>
                <w:del w:id="320" w:author="H3006" w:date="2025-11-14T09:33:00Z"/>
                <w:rFonts w:ascii="ＭＳ Ｐゴシック" w:eastAsia="ＭＳ Ｐゴシック" w:hAnsi="ＭＳ Ｐゴシック" w:cs="ＪＳ明朝"/>
                <w:b/>
                <w:color w:val="000000"/>
                <w:kern w:val="0"/>
                <w:sz w:val="24"/>
              </w:rPr>
            </w:pPr>
          </w:p>
          <w:p w14:paraId="0832FFB8" w14:textId="77777777" w:rsidR="007377FC" w:rsidRPr="00323297" w:rsidDel="00BF2CA4" w:rsidRDefault="007377FC" w:rsidP="00D4165C">
            <w:pPr>
              <w:jc w:val="center"/>
              <w:rPr>
                <w:del w:id="321" w:author="H3006" w:date="2025-11-14T09:33:00Z"/>
                <w:rFonts w:ascii="ＭＳ Ｐゴシック" w:eastAsia="ＭＳ Ｐゴシック" w:hAnsi="ＭＳ Ｐゴシック" w:cs="ＪＳ明朝"/>
                <w:b/>
                <w:color w:val="000000"/>
                <w:kern w:val="0"/>
                <w:sz w:val="24"/>
              </w:rPr>
            </w:pPr>
          </w:p>
          <w:p w14:paraId="2788FCA7" w14:textId="77777777" w:rsidR="007377FC" w:rsidRPr="00323297" w:rsidDel="00BF2CA4" w:rsidRDefault="007377FC" w:rsidP="00D4165C">
            <w:pPr>
              <w:jc w:val="center"/>
              <w:rPr>
                <w:del w:id="322" w:author="H3006" w:date="2025-11-14T09:33:00Z"/>
                <w:rFonts w:ascii="ＭＳ Ｐゴシック" w:eastAsia="ＭＳ Ｐゴシック" w:hAnsi="ＭＳ Ｐゴシック" w:cs="ＪＳ明朝"/>
                <w:b/>
                <w:color w:val="000000"/>
                <w:kern w:val="0"/>
                <w:sz w:val="24"/>
              </w:rPr>
            </w:pPr>
          </w:p>
          <w:p w14:paraId="4D515F18" w14:textId="77777777" w:rsidR="007377FC" w:rsidRPr="00323297" w:rsidDel="00BF2CA4" w:rsidRDefault="007377FC" w:rsidP="00D4165C">
            <w:pPr>
              <w:jc w:val="center"/>
              <w:rPr>
                <w:del w:id="323" w:author="H3006" w:date="2025-11-14T09:33:00Z"/>
                <w:rFonts w:ascii="ＭＳ Ｐゴシック" w:eastAsia="ＭＳ Ｐゴシック" w:hAnsi="ＭＳ Ｐゴシック" w:cs="ＪＳ明朝"/>
                <w:b/>
                <w:color w:val="000000"/>
                <w:kern w:val="0"/>
                <w:sz w:val="24"/>
              </w:rPr>
            </w:pPr>
          </w:p>
          <w:p w14:paraId="45BA000C" w14:textId="77777777" w:rsidR="007377FC" w:rsidRPr="00323297" w:rsidDel="00BF2CA4" w:rsidRDefault="007377FC" w:rsidP="00D4165C">
            <w:pPr>
              <w:jc w:val="center"/>
              <w:rPr>
                <w:del w:id="324" w:author="H3006" w:date="2025-11-14T09:33:00Z"/>
                <w:rFonts w:ascii="ＭＳ Ｐゴシック" w:eastAsia="ＭＳ Ｐゴシック" w:hAnsi="ＭＳ Ｐゴシック" w:cs="ＪＳ明朝"/>
                <w:b/>
                <w:color w:val="000000"/>
                <w:kern w:val="0"/>
                <w:sz w:val="24"/>
              </w:rPr>
            </w:pPr>
          </w:p>
          <w:p w14:paraId="0BA0AE85" w14:textId="77777777" w:rsidR="007377FC" w:rsidRPr="00323297" w:rsidDel="00BF2CA4" w:rsidRDefault="007377FC" w:rsidP="00D4165C">
            <w:pPr>
              <w:jc w:val="center"/>
              <w:rPr>
                <w:del w:id="325" w:author="H3006" w:date="2025-11-14T09:33:00Z"/>
                <w:rFonts w:ascii="ＭＳ Ｐゴシック" w:eastAsia="ＭＳ Ｐゴシック" w:hAnsi="ＭＳ Ｐゴシック" w:cs="ＪＳ明朝"/>
                <w:b/>
                <w:color w:val="000000"/>
                <w:kern w:val="0"/>
                <w:sz w:val="24"/>
              </w:rPr>
            </w:pPr>
          </w:p>
          <w:p w14:paraId="2E53D5D8" w14:textId="77777777" w:rsidR="007377FC" w:rsidRPr="00323297" w:rsidDel="00BF2CA4" w:rsidRDefault="007377FC" w:rsidP="00D4165C">
            <w:pPr>
              <w:jc w:val="center"/>
              <w:rPr>
                <w:del w:id="326" w:author="H3006" w:date="2025-11-14T09:33:00Z"/>
                <w:rFonts w:ascii="ＭＳ Ｐゴシック" w:eastAsia="ＭＳ Ｐゴシック" w:hAnsi="ＭＳ Ｐゴシック" w:cs="ＪＳ明朝"/>
                <w:b/>
                <w:color w:val="000000"/>
                <w:kern w:val="0"/>
                <w:sz w:val="24"/>
              </w:rPr>
            </w:pPr>
          </w:p>
          <w:p w14:paraId="613F9BC7" w14:textId="77777777" w:rsidR="007377FC" w:rsidRPr="00323297" w:rsidDel="00BF2CA4" w:rsidRDefault="007377FC" w:rsidP="00D4165C">
            <w:pPr>
              <w:jc w:val="center"/>
              <w:rPr>
                <w:del w:id="327" w:author="H3006" w:date="2025-11-14T09:33:00Z"/>
                <w:rFonts w:ascii="ＭＳ Ｐゴシック" w:eastAsia="ＭＳ Ｐゴシック" w:hAnsi="ＭＳ Ｐゴシック" w:cs="ＪＳ明朝"/>
                <w:b/>
                <w:color w:val="000000"/>
                <w:kern w:val="0"/>
                <w:sz w:val="24"/>
              </w:rPr>
            </w:pPr>
          </w:p>
          <w:p w14:paraId="6048191A" w14:textId="77777777" w:rsidR="007377FC" w:rsidRPr="00323297" w:rsidDel="00BF2CA4" w:rsidRDefault="007377FC" w:rsidP="00D4165C">
            <w:pPr>
              <w:jc w:val="center"/>
              <w:rPr>
                <w:del w:id="328" w:author="H3006" w:date="2025-11-14T09:33:00Z"/>
                <w:rFonts w:ascii="ＭＳ Ｐゴシック" w:eastAsia="ＭＳ Ｐゴシック" w:hAnsi="ＭＳ Ｐゴシック" w:cs="ＪＳ明朝"/>
                <w:b/>
                <w:color w:val="000000"/>
                <w:kern w:val="0"/>
                <w:sz w:val="24"/>
              </w:rPr>
            </w:pPr>
          </w:p>
          <w:p w14:paraId="48F7E54B" w14:textId="77777777" w:rsidR="007377FC" w:rsidRPr="00323297" w:rsidDel="00BF2CA4" w:rsidRDefault="007377FC" w:rsidP="00D4165C">
            <w:pPr>
              <w:jc w:val="center"/>
              <w:rPr>
                <w:del w:id="329" w:author="H3006" w:date="2025-11-14T09:33:00Z"/>
                <w:rFonts w:ascii="ＭＳ Ｐゴシック" w:eastAsia="ＭＳ Ｐゴシック" w:hAnsi="ＭＳ Ｐゴシック" w:cs="ＪＳ明朝"/>
                <w:b/>
                <w:color w:val="000000"/>
                <w:kern w:val="0"/>
                <w:sz w:val="24"/>
              </w:rPr>
            </w:pPr>
          </w:p>
          <w:p w14:paraId="692448D5" w14:textId="77777777" w:rsidR="007377FC" w:rsidRPr="00323297" w:rsidDel="00BF2CA4" w:rsidRDefault="007377FC" w:rsidP="00D4165C">
            <w:pPr>
              <w:jc w:val="center"/>
              <w:rPr>
                <w:del w:id="330" w:author="H3006" w:date="2025-11-14T09:33:00Z"/>
                <w:rFonts w:ascii="ＭＳ Ｐゴシック" w:eastAsia="ＭＳ Ｐゴシック" w:hAnsi="ＭＳ Ｐゴシック" w:cs="ＪＳ明朝"/>
                <w:b/>
                <w:color w:val="000000"/>
                <w:kern w:val="0"/>
                <w:sz w:val="24"/>
              </w:rPr>
            </w:pPr>
          </w:p>
          <w:p w14:paraId="300B045F" w14:textId="77777777" w:rsidR="007377FC" w:rsidRPr="00323297" w:rsidDel="00BF2CA4" w:rsidRDefault="007377FC" w:rsidP="00D4165C">
            <w:pPr>
              <w:jc w:val="center"/>
              <w:rPr>
                <w:del w:id="331" w:author="H3006" w:date="2025-11-14T09:33:00Z"/>
                <w:rFonts w:ascii="ＭＳ Ｐゴシック" w:eastAsia="ＭＳ Ｐゴシック" w:hAnsi="ＭＳ Ｐゴシック" w:cs="ＪＳ明朝"/>
                <w:b/>
                <w:color w:val="000000"/>
                <w:kern w:val="0"/>
                <w:sz w:val="24"/>
              </w:rPr>
            </w:pPr>
          </w:p>
          <w:p w14:paraId="31B3870E" w14:textId="77777777" w:rsidR="007377FC" w:rsidRPr="00323297" w:rsidDel="00BF2CA4" w:rsidRDefault="007377FC" w:rsidP="00D4165C">
            <w:pPr>
              <w:jc w:val="center"/>
              <w:rPr>
                <w:del w:id="332" w:author="H3006" w:date="2025-11-14T09:33:00Z"/>
                <w:rFonts w:ascii="ＭＳ Ｐゴシック" w:eastAsia="ＭＳ Ｐゴシック" w:hAnsi="ＭＳ Ｐゴシック" w:cs="ＪＳ明朝"/>
                <w:b/>
                <w:color w:val="000000"/>
                <w:kern w:val="0"/>
                <w:sz w:val="24"/>
              </w:rPr>
            </w:pPr>
          </w:p>
          <w:p w14:paraId="4F50F60F" w14:textId="77777777" w:rsidR="007377FC" w:rsidRPr="00323297" w:rsidDel="00BF2CA4" w:rsidRDefault="007377FC" w:rsidP="00D4165C">
            <w:pPr>
              <w:jc w:val="center"/>
              <w:rPr>
                <w:del w:id="333" w:author="H3006" w:date="2025-11-14T09:33:00Z"/>
                <w:rFonts w:ascii="ＭＳ Ｐゴシック" w:eastAsia="ＭＳ Ｐゴシック" w:hAnsi="ＭＳ Ｐゴシック" w:cs="ＪＳ明朝"/>
                <w:b/>
                <w:color w:val="000000"/>
                <w:kern w:val="0"/>
                <w:sz w:val="24"/>
              </w:rPr>
            </w:pPr>
          </w:p>
          <w:p w14:paraId="6FFC6C59" w14:textId="77777777" w:rsidR="007377FC" w:rsidRPr="00323297" w:rsidDel="00BF2CA4" w:rsidRDefault="007377FC" w:rsidP="00D4165C">
            <w:pPr>
              <w:jc w:val="center"/>
              <w:rPr>
                <w:del w:id="334" w:author="H3006" w:date="2025-11-14T09:33:00Z"/>
                <w:rFonts w:ascii="ＭＳ Ｐゴシック" w:eastAsia="ＭＳ Ｐゴシック" w:hAnsi="ＭＳ Ｐゴシック" w:cs="ＪＳ明朝"/>
                <w:b/>
                <w:color w:val="000000"/>
                <w:kern w:val="0"/>
                <w:sz w:val="24"/>
              </w:rPr>
            </w:pPr>
          </w:p>
          <w:p w14:paraId="41D57670" w14:textId="77777777" w:rsidR="007377FC" w:rsidRPr="00323297" w:rsidDel="00BF2CA4" w:rsidRDefault="007377FC" w:rsidP="00D4165C">
            <w:pPr>
              <w:jc w:val="center"/>
              <w:rPr>
                <w:del w:id="335" w:author="H3006" w:date="2025-11-14T09:33:00Z"/>
                <w:rFonts w:ascii="ＭＳ Ｐゴシック" w:eastAsia="ＭＳ Ｐゴシック" w:hAnsi="ＭＳ Ｐゴシック" w:cs="ＪＳ明朝"/>
                <w:b/>
                <w:color w:val="000000"/>
                <w:kern w:val="0"/>
                <w:sz w:val="24"/>
              </w:rPr>
            </w:pPr>
          </w:p>
          <w:p w14:paraId="352D73F1" w14:textId="77777777" w:rsidR="007377FC" w:rsidRPr="00323297" w:rsidDel="00BF2CA4" w:rsidRDefault="007377FC" w:rsidP="00D4165C">
            <w:pPr>
              <w:jc w:val="center"/>
              <w:rPr>
                <w:del w:id="336" w:author="H3006" w:date="2025-11-14T09:33:00Z"/>
                <w:rFonts w:ascii="ＭＳ Ｐゴシック" w:eastAsia="ＭＳ Ｐゴシック" w:hAnsi="ＭＳ Ｐゴシック" w:cs="ＪＳ明朝"/>
                <w:b/>
                <w:color w:val="000000"/>
                <w:kern w:val="0"/>
                <w:sz w:val="24"/>
              </w:rPr>
            </w:pPr>
          </w:p>
          <w:p w14:paraId="2BC5A271" w14:textId="77777777" w:rsidR="007377FC" w:rsidRPr="00323297" w:rsidDel="00BF2CA4" w:rsidRDefault="007377FC" w:rsidP="00D4165C">
            <w:pPr>
              <w:jc w:val="center"/>
              <w:rPr>
                <w:del w:id="337" w:author="H3006" w:date="2025-11-14T09:33:00Z"/>
                <w:rFonts w:ascii="ＭＳ Ｐゴシック" w:eastAsia="ＭＳ Ｐゴシック" w:hAnsi="ＭＳ Ｐゴシック" w:cs="ＪＳ明朝"/>
                <w:b/>
                <w:color w:val="000000"/>
                <w:kern w:val="0"/>
                <w:sz w:val="24"/>
              </w:rPr>
            </w:pPr>
          </w:p>
          <w:p w14:paraId="57F5A43D" w14:textId="77777777" w:rsidR="007377FC" w:rsidRPr="00323297" w:rsidDel="00BF2CA4" w:rsidRDefault="007377FC" w:rsidP="00D4165C">
            <w:pPr>
              <w:jc w:val="center"/>
              <w:rPr>
                <w:del w:id="338" w:author="H3006" w:date="2025-11-14T09:33:00Z"/>
                <w:rFonts w:ascii="ＭＳ Ｐゴシック" w:eastAsia="ＭＳ Ｐゴシック" w:hAnsi="ＭＳ Ｐゴシック" w:cs="ＪＳ明朝"/>
                <w:b/>
                <w:color w:val="000000"/>
                <w:kern w:val="0"/>
                <w:sz w:val="24"/>
              </w:rPr>
            </w:pPr>
          </w:p>
          <w:p w14:paraId="05AA942D" w14:textId="77777777" w:rsidR="007377FC" w:rsidRPr="00323297" w:rsidDel="00BF2CA4" w:rsidRDefault="007377FC" w:rsidP="00D4165C">
            <w:pPr>
              <w:jc w:val="center"/>
              <w:rPr>
                <w:del w:id="339" w:author="H3006" w:date="2025-11-14T09:33:00Z"/>
                <w:rFonts w:ascii="ＭＳ Ｐゴシック" w:eastAsia="ＭＳ Ｐゴシック" w:hAnsi="ＭＳ Ｐゴシック" w:cs="ＪＳ明朝"/>
                <w:b/>
                <w:color w:val="000000"/>
                <w:kern w:val="0"/>
                <w:sz w:val="24"/>
              </w:rPr>
            </w:pPr>
          </w:p>
          <w:p w14:paraId="7C0337EB" w14:textId="77777777" w:rsidR="007377FC" w:rsidRPr="00323297" w:rsidDel="00BF2CA4" w:rsidRDefault="007377FC" w:rsidP="00D4165C">
            <w:pPr>
              <w:jc w:val="center"/>
              <w:rPr>
                <w:del w:id="340" w:author="H3006" w:date="2025-11-14T09:33:00Z"/>
                <w:rFonts w:ascii="ＭＳ Ｐゴシック" w:eastAsia="ＭＳ Ｐゴシック" w:hAnsi="ＭＳ Ｐゴシック" w:cs="ＪＳ明朝"/>
                <w:b/>
                <w:color w:val="000000"/>
                <w:kern w:val="0"/>
                <w:sz w:val="24"/>
              </w:rPr>
            </w:pPr>
          </w:p>
          <w:p w14:paraId="22852DB5" w14:textId="77777777" w:rsidR="007377FC" w:rsidRPr="00323297" w:rsidDel="00BF2CA4" w:rsidRDefault="007377FC" w:rsidP="00D4165C">
            <w:pPr>
              <w:jc w:val="center"/>
              <w:rPr>
                <w:del w:id="341" w:author="H3006" w:date="2025-11-14T09:33:00Z"/>
                <w:rFonts w:ascii="ＭＳ Ｐゴシック" w:eastAsia="ＭＳ Ｐゴシック" w:hAnsi="ＭＳ Ｐゴシック" w:cs="ＪＳ明朝"/>
                <w:b/>
                <w:color w:val="000000"/>
                <w:kern w:val="0"/>
                <w:sz w:val="24"/>
              </w:rPr>
            </w:pPr>
          </w:p>
          <w:p w14:paraId="6A372BA1" w14:textId="77777777" w:rsidR="007377FC" w:rsidRPr="00323297" w:rsidDel="00BF2CA4" w:rsidRDefault="007377FC" w:rsidP="00D4165C">
            <w:pPr>
              <w:jc w:val="center"/>
              <w:rPr>
                <w:del w:id="342" w:author="H3006" w:date="2025-11-14T09:33:00Z"/>
                <w:rFonts w:ascii="ＭＳ Ｐゴシック" w:eastAsia="ＭＳ Ｐゴシック" w:hAnsi="ＭＳ Ｐゴシック" w:cs="ＪＳ明朝"/>
                <w:b/>
                <w:color w:val="000000"/>
                <w:kern w:val="0"/>
                <w:sz w:val="24"/>
              </w:rPr>
            </w:pPr>
          </w:p>
          <w:p w14:paraId="6191A623" w14:textId="77777777" w:rsidR="007377FC" w:rsidRPr="00323297" w:rsidDel="00BF2CA4" w:rsidRDefault="007377FC" w:rsidP="00D4165C">
            <w:pPr>
              <w:jc w:val="center"/>
              <w:rPr>
                <w:del w:id="343" w:author="H3006" w:date="2025-11-14T09:33:00Z"/>
                <w:rFonts w:ascii="ＭＳ Ｐゴシック" w:eastAsia="ＭＳ Ｐゴシック" w:hAnsi="ＭＳ Ｐゴシック" w:cs="ＪＳ明朝"/>
                <w:b/>
                <w:color w:val="000000"/>
                <w:kern w:val="0"/>
                <w:sz w:val="24"/>
              </w:rPr>
            </w:pPr>
          </w:p>
          <w:p w14:paraId="2B9F8713" w14:textId="77777777" w:rsidR="007377FC" w:rsidRPr="00323297" w:rsidDel="00BF2CA4" w:rsidRDefault="007377FC" w:rsidP="00D4165C">
            <w:pPr>
              <w:jc w:val="center"/>
              <w:rPr>
                <w:del w:id="344" w:author="H3006" w:date="2025-11-14T09:33:00Z"/>
                <w:rFonts w:ascii="ＭＳ Ｐゴシック" w:eastAsia="ＭＳ Ｐゴシック" w:hAnsi="ＭＳ Ｐゴシック" w:cs="ＪＳ明朝"/>
                <w:b/>
                <w:color w:val="000000"/>
                <w:kern w:val="0"/>
                <w:sz w:val="24"/>
              </w:rPr>
            </w:pPr>
          </w:p>
          <w:p w14:paraId="220DAF22" w14:textId="77777777" w:rsidR="007377FC" w:rsidRPr="00323297" w:rsidDel="00BF2CA4" w:rsidRDefault="007377FC" w:rsidP="00D4165C">
            <w:pPr>
              <w:jc w:val="center"/>
              <w:rPr>
                <w:del w:id="345" w:author="H3006" w:date="2025-11-14T09:33:00Z"/>
                <w:rFonts w:ascii="ＭＳ Ｐゴシック" w:eastAsia="ＭＳ Ｐゴシック" w:hAnsi="ＭＳ Ｐゴシック" w:cs="ＪＳ明朝"/>
                <w:b/>
                <w:color w:val="000000"/>
                <w:kern w:val="0"/>
                <w:sz w:val="24"/>
              </w:rPr>
            </w:pPr>
          </w:p>
          <w:p w14:paraId="02046CEB" w14:textId="77777777" w:rsidR="007377FC" w:rsidRPr="00323297" w:rsidDel="00BF2CA4" w:rsidRDefault="007377FC" w:rsidP="00D4165C">
            <w:pPr>
              <w:jc w:val="center"/>
              <w:rPr>
                <w:del w:id="346" w:author="H3006" w:date="2025-11-14T09:33:00Z"/>
                <w:rFonts w:ascii="ＭＳ Ｐゴシック" w:eastAsia="ＭＳ Ｐゴシック" w:hAnsi="ＭＳ Ｐゴシック" w:cs="ＪＳ明朝"/>
                <w:b/>
                <w:color w:val="000000"/>
                <w:kern w:val="0"/>
                <w:sz w:val="24"/>
              </w:rPr>
            </w:pPr>
          </w:p>
        </w:tc>
      </w:tr>
    </w:tbl>
    <w:p w14:paraId="052748C7" w14:textId="77777777" w:rsidR="007377FC" w:rsidRPr="00323297" w:rsidDel="00BF2CA4" w:rsidRDefault="007377FC" w:rsidP="007377FC">
      <w:pPr>
        <w:jc w:val="left"/>
        <w:rPr>
          <w:del w:id="347" w:author="H3006" w:date="2025-11-14T09:33:00Z"/>
          <w:rFonts w:ascii="ＭＳ Ｐ明朝" w:eastAsia="ＭＳ Ｐ明朝" w:hAnsi="ＭＳ Ｐ明朝"/>
          <w:szCs w:val="21"/>
        </w:rPr>
      </w:pPr>
      <w:del w:id="348" w:author="H3006" w:date="2025-11-14T09:33:00Z">
        <w:r w:rsidRPr="00323297" w:rsidDel="00BF2CA4">
          <w:rPr>
            <w:rFonts w:ascii="ＭＳ Ｐ明朝" w:eastAsia="ＭＳ Ｐ明朝" w:hAnsi="ＭＳ Ｐ明朝" w:hint="eastAsia"/>
            <w:sz w:val="18"/>
            <w:szCs w:val="18"/>
          </w:rPr>
          <w:delText>過去に同じ級を受講・受験したことがある場合は、過去の受講・受験を証明するものの写しをもって、証明書等にかえることが可能です。</w:delText>
        </w:r>
      </w:del>
    </w:p>
    <w:p w14:paraId="4F1FB2DD" w14:textId="77777777" w:rsidR="007377FC" w:rsidRPr="00323297" w:rsidDel="00BF2CA4" w:rsidRDefault="007377FC" w:rsidP="007377FC">
      <w:pPr>
        <w:jc w:val="left"/>
        <w:rPr>
          <w:del w:id="349" w:author="H3006" w:date="2025-11-14T09:33:00Z"/>
          <w:rFonts w:ascii="ＭＳ Ｐ明朝" w:eastAsia="ＭＳ Ｐ明朝" w:hAnsi="ＭＳ Ｐ明朝" w:cs="ＪＳ明朝"/>
          <w:color w:val="000000"/>
          <w:kern w:val="0"/>
          <w:szCs w:val="21"/>
        </w:rPr>
      </w:pPr>
      <w:del w:id="350" w:author="H3006" w:date="2025-11-14T09:33:00Z">
        <w:r w:rsidRPr="00323297" w:rsidDel="00BF2CA4">
          <w:rPr>
            <w:rFonts w:ascii="ＭＳ 明朝" w:hAnsi="ＭＳ 明朝"/>
          </w:rPr>
          <w:br w:type="page"/>
        </w:r>
        <w:commentRangeStart w:id="351"/>
        <w:r w:rsidRPr="00323297" w:rsidDel="00BF2CA4">
          <w:rPr>
            <w:rFonts w:ascii="ＭＳ Ｐ明朝" w:eastAsia="ＭＳ Ｐ明朝" w:hAnsi="ＭＳ Ｐ明朝" w:cs="ＪＳ明朝" w:hint="eastAsia"/>
            <w:color w:val="000000"/>
            <w:kern w:val="0"/>
            <w:szCs w:val="21"/>
          </w:rPr>
          <w:delText>別紙１-３</w:delText>
        </w:r>
        <w:r w:rsidR="00F07344" w:rsidDel="00BF2CA4">
          <w:rPr>
            <w:rFonts w:ascii="ＭＳ Ｐ明朝" w:eastAsia="ＭＳ Ｐ明朝" w:hAnsi="ＭＳ Ｐ明朝" w:cs="ＪＳ明朝" w:hint="eastAsia"/>
            <w:color w:val="000000"/>
            <w:kern w:val="0"/>
            <w:szCs w:val="21"/>
          </w:rPr>
          <w:delText>－２</w:delText>
        </w:r>
        <w:r w:rsidRPr="00323297" w:rsidDel="00BF2CA4">
          <w:rPr>
            <w:rFonts w:ascii="ＭＳ Ｐ明朝" w:eastAsia="ＭＳ Ｐ明朝" w:hAnsi="ＭＳ Ｐ明朝" w:cs="ＪＳ明朝" w:hint="eastAsia"/>
            <w:color w:val="000000"/>
            <w:kern w:val="0"/>
            <w:szCs w:val="21"/>
          </w:rPr>
          <w:delText>（様式１－３－２号）</w:delText>
        </w:r>
        <w:commentRangeEnd w:id="351"/>
        <w:r w:rsidR="00327EA4" w:rsidDel="00BF2CA4">
          <w:rPr>
            <w:rStyle w:val="af4"/>
          </w:rPr>
          <w:commentReference w:id="351"/>
        </w:r>
      </w:del>
    </w:p>
    <w:p w14:paraId="0E1DA773" w14:textId="77777777" w:rsidR="00310A4A" w:rsidRPr="00323297" w:rsidDel="00BF2CA4" w:rsidRDefault="00310A4A" w:rsidP="007377FC">
      <w:pPr>
        <w:jc w:val="left"/>
        <w:rPr>
          <w:del w:id="352" w:author="H3006" w:date="2025-11-14T09:33:00Z"/>
          <w:rFonts w:ascii="ＭＳ Ｐ明朝" w:eastAsia="ＭＳ Ｐ明朝" w:hAnsi="ＭＳ Ｐ明朝"/>
          <w:sz w:val="18"/>
          <w:szCs w:val="18"/>
        </w:rPr>
      </w:pPr>
    </w:p>
    <w:p w14:paraId="22AD8E1E" w14:textId="77777777" w:rsidR="007377FC" w:rsidRPr="00323297" w:rsidDel="00BF2CA4" w:rsidRDefault="007377FC" w:rsidP="007377FC">
      <w:pPr>
        <w:jc w:val="center"/>
        <w:rPr>
          <w:del w:id="353" w:author="H3006" w:date="2025-11-14T09:33:00Z"/>
          <w:rFonts w:ascii="ＭＳ Ｐ明朝" w:eastAsia="ＭＳ Ｐ明朝" w:hAnsi="ＭＳ Ｐ明朝" w:cs="ＪＳ明朝"/>
          <w:color w:val="000000"/>
          <w:kern w:val="0"/>
          <w:sz w:val="24"/>
        </w:rPr>
      </w:pPr>
      <w:del w:id="354" w:author="H3006" w:date="2025-11-14T09:33:00Z">
        <w:r w:rsidRPr="00323297" w:rsidDel="00BF2CA4">
          <w:rPr>
            <w:rFonts w:ascii="ＭＳ Ｐ明朝" w:eastAsia="ＭＳ Ｐ明朝" w:hAnsi="ＭＳ Ｐ明朝" w:cs="ＪＳ明朝" w:hint="eastAsia"/>
            <w:color w:val="000000"/>
            <w:kern w:val="0"/>
            <w:sz w:val="24"/>
          </w:rPr>
          <w:delText xml:space="preserve">　　年地理情報標準認定資格</w:delText>
        </w:r>
        <w:r w:rsidR="00E44CF9" w:rsidDel="00BF2CA4">
          <w:rPr>
            <w:rFonts w:ascii="ＭＳ Ｐ明朝" w:eastAsia="ＭＳ Ｐ明朝" w:hAnsi="ＭＳ Ｐ明朝" w:cs="ＪＳ明朝" w:hint="eastAsia"/>
            <w:color w:val="000000"/>
            <w:kern w:val="0"/>
            <w:sz w:val="24"/>
          </w:rPr>
          <w:delText>講習</w:delText>
        </w:r>
        <w:r w:rsidRPr="00323297" w:rsidDel="00BF2CA4">
          <w:rPr>
            <w:rFonts w:ascii="ＭＳ Ｐ明朝" w:eastAsia="ＭＳ Ｐ明朝" w:hAnsi="ＭＳ Ｐ明朝" w:cs="ＪＳ明朝" w:hint="eastAsia"/>
            <w:color w:val="000000"/>
            <w:kern w:val="0"/>
            <w:sz w:val="24"/>
          </w:rPr>
          <w:delText>・同認定試験　証明書等添付用紙（中級）</w:delText>
        </w:r>
      </w:del>
    </w:p>
    <w:p w14:paraId="7731D63C" w14:textId="77777777" w:rsidR="007377FC" w:rsidRPr="00323297" w:rsidDel="00BF2CA4" w:rsidRDefault="007377FC" w:rsidP="007377FC">
      <w:pPr>
        <w:jc w:val="center"/>
        <w:rPr>
          <w:del w:id="355" w:author="H3006" w:date="2025-11-14T09:33:00Z"/>
          <w:rFonts w:ascii="ＭＳ Ｐ明朝" w:eastAsia="ＭＳ Ｐ明朝" w:hAnsi="ＭＳ Ｐ明朝" w:cs="ＪＳ明朝"/>
          <w:color w:val="000000"/>
          <w:kern w:val="0"/>
          <w:sz w:val="24"/>
        </w:rPr>
      </w:pPr>
    </w:p>
    <w:tbl>
      <w:tblPr>
        <w:tblW w:w="921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24"/>
        <w:gridCol w:w="6591"/>
      </w:tblGrid>
      <w:tr w:rsidR="007377FC" w:rsidRPr="00323297" w:rsidDel="00BF2CA4" w14:paraId="17F9FADC" w14:textId="77777777" w:rsidTr="00D4165C">
        <w:trPr>
          <w:trHeight w:val="390"/>
          <w:del w:id="356" w:author="H3006" w:date="2025-11-14T09:33:00Z"/>
        </w:trPr>
        <w:tc>
          <w:tcPr>
            <w:tcW w:w="2624" w:type="dxa"/>
          </w:tcPr>
          <w:p w14:paraId="4DF4A49F" w14:textId="77777777" w:rsidR="007377FC" w:rsidRPr="00323297" w:rsidDel="00BF2CA4" w:rsidRDefault="007377FC" w:rsidP="00D4165C">
            <w:pPr>
              <w:jc w:val="center"/>
              <w:rPr>
                <w:del w:id="357" w:author="H3006" w:date="2025-11-14T09:33:00Z"/>
                <w:rFonts w:ascii="ＭＳ Ｐゴシック" w:eastAsia="ＭＳ Ｐゴシック" w:hAnsi="ＭＳ Ｐゴシック" w:cs="ＪＳ明朝"/>
                <w:color w:val="000000"/>
                <w:kern w:val="0"/>
                <w:sz w:val="24"/>
              </w:rPr>
            </w:pPr>
            <w:del w:id="358" w:author="H3006" w:date="2025-11-14T09:33:00Z">
              <w:r w:rsidRPr="00323297" w:rsidDel="00BF2CA4">
                <w:rPr>
                  <w:rFonts w:ascii="ＭＳ Ｐゴシック" w:eastAsia="ＭＳ Ｐゴシック" w:hAnsi="ＭＳ Ｐゴシック" w:cs="ＪＳ明朝" w:hint="eastAsia"/>
                  <w:color w:val="000000"/>
                  <w:kern w:val="0"/>
                  <w:sz w:val="24"/>
                </w:rPr>
                <w:delText>氏名</w:delText>
              </w:r>
            </w:del>
          </w:p>
        </w:tc>
        <w:tc>
          <w:tcPr>
            <w:tcW w:w="6591" w:type="dxa"/>
          </w:tcPr>
          <w:p w14:paraId="3D5C4619" w14:textId="77777777" w:rsidR="007377FC" w:rsidRPr="00323297" w:rsidDel="00BF2CA4" w:rsidRDefault="007377FC" w:rsidP="00D4165C">
            <w:pPr>
              <w:jc w:val="center"/>
              <w:rPr>
                <w:del w:id="359" w:author="H3006" w:date="2025-11-14T09:33:00Z"/>
                <w:rFonts w:ascii="ＭＳ Ｐゴシック" w:eastAsia="ＭＳ Ｐゴシック" w:hAnsi="ＭＳ Ｐゴシック" w:cs="ＪＳ明朝"/>
                <w:color w:val="000000"/>
                <w:kern w:val="0"/>
                <w:sz w:val="24"/>
              </w:rPr>
            </w:pPr>
          </w:p>
        </w:tc>
      </w:tr>
      <w:tr w:rsidR="007377FC" w:rsidRPr="00323297" w:rsidDel="00BF2CA4" w14:paraId="0F9BEB94" w14:textId="77777777" w:rsidTr="00D4165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3"/>
          <w:del w:id="360" w:author="H3006" w:date="2025-11-14T09:33:00Z"/>
        </w:trPr>
        <w:tc>
          <w:tcPr>
            <w:tcW w:w="9215" w:type="dxa"/>
            <w:gridSpan w:val="2"/>
            <w:vAlign w:val="center"/>
          </w:tcPr>
          <w:p w14:paraId="6C19923A" w14:textId="77777777" w:rsidR="007377FC" w:rsidRPr="00323297" w:rsidDel="00BF2CA4" w:rsidRDefault="007377FC" w:rsidP="00D4165C">
            <w:pPr>
              <w:jc w:val="center"/>
              <w:rPr>
                <w:del w:id="361" w:author="H3006" w:date="2025-11-14T09:33:00Z"/>
                <w:rFonts w:ascii="ＭＳ Ｐゴシック" w:eastAsia="ＭＳ Ｐゴシック" w:hAnsi="ＭＳ Ｐゴシック" w:cs="ＪＳ明朝"/>
                <w:b/>
                <w:color w:val="000000"/>
                <w:kern w:val="0"/>
                <w:sz w:val="24"/>
              </w:rPr>
            </w:pPr>
            <w:del w:id="362" w:author="H3006" w:date="2025-11-14T09:33:00Z">
              <w:r w:rsidRPr="00323297" w:rsidDel="00BF2CA4">
                <w:rPr>
                  <w:rFonts w:ascii="ＭＳ Ｐゴシック" w:eastAsia="ＭＳ Ｐゴシック" w:hAnsi="ＭＳ Ｐゴシック" w:cs="ＪＳ明朝" w:hint="eastAsia"/>
                  <w:b/>
                  <w:color w:val="000000"/>
                  <w:kern w:val="0"/>
                  <w:sz w:val="24"/>
                </w:rPr>
                <w:delText>証明書等添付用紙</w:delText>
              </w:r>
            </w:del>
          </w:p>
          <w:p w14:paraId="2C0B9FC7" w14:textId="77777777" w:rsidR="007377FC" w:rsidRPr="00323297" w:rsidDel="00BF2CA4" w:rsidRDefault="007377FC" w:rsidP="00D4165C">
            <w:pPr>
              <w:jc w:val="center"/>
              <w:rPr>
                <w:del w:id="363" w:author="H3006" w:date="2025-11-14T09:33:00Z"/>
                <w:rFonts w:ascii="ＭＳ Ｐゴシック" w:eastAsia="ＭＳ Ｐゴシック" w:hAnsi="ＭＳ Ｐゴシック" w:cs="ＪＳ明朝"/>
                <w:b/>
                <w:color w:val="000000"/>
                <w:kern w:val="0"/>
                <w:sz w:val="24"/>
              </w:rPr>
            </w:pPr>
          </w:p>
          <w:p w14:paraId="54FD4D90" w14:textId="77777777" w:rsidR="007377FC" w:rsidRPr="00323297" w:rsidDel="00BF2CA4" w:rsidRDefault="007377FC" w:rsidP="00D4165C">
            <w:pPr>
              <w:jc w:val="center"/>
              <w:rPr>
                <w:del w:id="364" w:author="H3006" w:date="2025-11-14T09:33:00Z"/>
                <w:rFonts w:ascii="ＭＳ Ｐゴシック" w:eastAsia="ＭＳ Ｐゴシック" w:hAnsi="ＭＳ Ｐゴシック" w:cs="ＪＳ明朝"/>
                <w:b/>
                <w:color w:val="000000"/>
                <w:kern w:val="0"/>
                <w:sz w:val="24"/>
              </w:rPr>
            </w:pPr>
            <w:del w:id="365" w:author="H3006" w:date="2025-11-14T09:33:00Z">
              <w:r w:rsidRPr="00323297" w:rsidDel="00BF2CA4">
                <w:rPr>
                  <w:rFonts w:ascii="ＭＳ Ｐゴシック" w:eastAsia="ＭＳ Ｐゴシック" w:hAnsi="ＭＳ Ｐゴシック" w:cs="ＪＳ明朝" w:hint="eastAsia"/>
                  <w:b/>
                  <w:color w:val="000000"/>
                  <w:kern w:val="0"/>
                  <w:sz w:val="24"/>
                </w:rPr>
                <w:delText>（※枠の中に収まる様に、適宜折りたたんでノリで貼付けしてください）</w:delText>
              </w:r>
            </w:del>
          </w:p>
          <w:p w14:paraId="149576F7" w14:textId="77777777" w:rsidR="007377FC" w:rsidRPr="00323297" w:rsidDel="00BF2CA4" w:rsidRDefault="007377FC" w:rsidP="00D4165C">
            <w:pPr>
              <w:jc w:val="center"/>
              <w:rPr>
                <w:del w:id="366" w:author="H3006" w:date="2025-11-14T09:33:00Z"/>
                <w:rFonts w:ascii="ＭＳ Ｐゴシック" w:eastAsia="ＭＳ Ｐゴシック" w:hAnsi="ＭＳ Ｐゴシック" w:cs="ＪＳ明朝"/>
                <w:b/>
                <w:color w:val="000000"/>
                <w:kern w:val="0"/>
                <w:sz w:val="24"/>
              </w:rPr>
            </w:pPr>
          </w:p>
          <w:p w14:paraId="4501998D" w14:textId="77777777" w:rsidR="007377FC" w:rsidRPr="00323297" w:rsidDel="00BF2CA4" w:rsidRDefault="007377FC" w:rsidP="00D4165C">
            <w:pPr>
              <w:jc w:val="center"/>
              <w:rPr>
                <w:del w:id="367" w:author="H3006" w:date="2025-11-14T09:33:00Z"/>
                <w:rFonts w:ascii="ＭＳ Ｐゴシック" w:eastAsia="ＭＳ Ｐゴシック" w:hAnsi="ＭＳ Ｐゴシック" w:cs="ＪＳ明朝"/>
                <w:b/>
                <w:color w:val="000000"/>
                <w:kern w:val="0"/>
                <w:sz w:val="24"/>
              </w:rPr>
            </w:pPr>
          </w:p>
          <w:p w14:paraId="696C9C6C" w14:textId="77777777" w:rsidR="007377FC" w:rsidRPr="00323297" w:rsidDel="00BF2CA4" w:rsidRDefault="007377FC" w:rsidP="00D4165C">
            <w:pPr>
              <w:jc w:val="center"/>
              <w:rPr>
                <w:del w:id="368" w:author="H3006" w:date="2025-11-14T09:33:00Z"/>
                <w:rFonts w:ascii="ＭＳ Ｐゴシック" w:eastAsia="ＭＳ Ｐゴシック" w:hAnsi="ＭＳ Ｐゴシック" w:cs="ＪＳ明朝"/>
                <w:b/>
                <w:color w:val="000000"/>
                <w:kern w:val="0"/>
                <w:sz w:val="24"/>
              </w:rPr>
            </w:pPr>
          </w:p>
          <w:p w14:paraId="06B9D226" w14:textId="77777777" w:rsidR="007377FC" w:rsidRPr="00323297" w:rsidDel="00BF2CA4" w:rsidRDefault="007377FC" w:rsidP="00D4165C">
            <w:pPr>
              <w:jc w:val="center"/>
              <w:rPr>
                <w:del w:id="369" w:author="H3006" w:date="2025-11-14T09:33:00Z"/>
                <w:rFonts w:ascii="ＭＳ Ｐゴシック" w:eastAsia="ＭＳ Ｐゴシック" w:hAnsi="ＭＳ Ｐゴシック" w:cs="ＪＳ明朝"/>
                <w:b/>
                <w:color w:val="000000"/>
                <w:kern w:val="0"/>
                <w:sz w:val="24"/>
              </w:rPr>
            </w:pPr>
          </w:p>
          <w:p w14:paraId="21BFB966" w14:textId="77777777" w:rsidR="007377FC" w:rsidRPr="00323297" w:rsidDel="00BF2CA4" w:rsidRDefault="007377FC" w:rsidP="00D4165C">
            <w:pPr>
              <w:jc w:val="center"/>
              <w:rPr>
                <w:del w:id="370" w:author="H3006" w:date="2025-11-14T09:33:00Z"/>
                <w:rFonts w:ascii="ＭＳ Ｐゴシック" w:eastAsia="ＭＳ Ｐゴシック" w:hAnsi="ＭＳ Ｐゴシック" w:cs="ＪＳ明朝"/>
                <w:b/>
                <w:color w:val="000000"/>
                <w:kern w:val="0"/>
                <w:sz w:val="24"/>
              </w:rPr>
            </w:pPr>
          </w:p>
          <w:p w14:paraId="53383D5E" w14:textId="77777777" w:rsidR="007377FC" w:rsidRPr="00323297" w:rsidDel="00BF2CA4" w:rsidRDefault="007377FC" w:rsidP="00D4165C">
            <w:pPr>
              <w:jc w:val="center"/>
              <w:rPr>
                <w:del w:id="371" w:author="H3006" w:date="2025-11-14T09:33:00Z"/>
                <w:rFonts w:ascii="ＭＳ Ｐゴシック" w:eastAsia="ＭＳ Ｐゴシック" w:hAnsi="ＭＳ Ｐゴシック" w:cs="ＪＳ明朝"/>
                <w:b/>
                <w:color w:val="000000"/>
                <w:kern w:val="0"/>
                <w:sz w:val="24"/>
              </w:rPr>
            </w:pPr>
          </w:p>
          <w:p w14:paraId="2F972BA5" w14:textId="77777777" w:rsidR="007377FC" w:rsidRPr="00323297" w:rsidDel="00BF2CA4" w:rsidRDefault="007377FC" w:rsidP="00D4165C">
            <w:pPr>
              <w:jc w:val="center"/>
              <w:rPr>
                <w:del w:id="372" w:author="H3006" w:date="2025-11-14T09:33:00Z"/>
                <w:rFonts w:ascii="ＭＳ Ｐゴシック" w:eastAsia="ＭＳ Ｐゴシック" w:hAnsi="ＭＳ Ｐゴシック" w:cs="ＪＳ明朝"/>
                <w:b/>
                <w:color w:val="000000"/>
                <w:kern w:val="0"/>
                <w:sz w:val="24"/>
              </w:rPr>
            </w:pPr>
          </w:p>
          <w:p w14:paraId="55723361" w14:textId="77777777" w:rsidR="007377FC" w:rsidRPr="00323297" w:rsidDel="00BF2CA4" w:rsidRDefault="007377FC" w:rsidP="00D4165C">
            <w:pPr>
              <w:jc w:val="center"/>
              <w:rPr>
                <w:del w:id="373" w:author="H3006" w:date="2025-11-14T09:33:00Z"/>
                <w:rFonts w:ascii="ＭＳ Ｐゴシック" w:eastAsia="ＭＳ Ｐゴシック" w:hAnsi="ＭＳ Ｐゴシック" w:cs="ＪＳ明朝"/>
                <w:b/>
                <w:color w:val="000000"/>
                <w:kern w:val="0"/>
                <w:sz w:val="24"/>
              </w:rPr>
            </w:pPr>
          </w:p>
          <w:p w14:paraId="1929F34C" w14:textId="77777777" w:rsidR="007377FC" w:rsidRPr="00323297" w:rsidDel="00BF2CA4" w:rsidRDefault="007377FC" w:rsidP="00D4165C">
            <w:pPr>
              <w:jc w:val="center"/>
              <w:rPr>
                <w:del w:id="374" w:author="H3006" w:date="2025-11-14T09:33:00Z"/>
                <w:rFonts w:ascii="ＭＳ Ｐゴシック" w:eastAsia="ＭＳ Ｐゴシック" w:hAnsi="ＭＳ Ｐゴシック" w:cs="ＪＳ明朝"/>
                <w:b/>
                <w:color w:val="000000"/>
                <w:kern w:val="0"/>
                <w:sz w:val="24"/>
              </w:rPr>
            </w:pPr>
          </w:p>
          <w:p w14:paraId="79676307" w14:textId="77777777" w:rsidR="007377FC" w:rsidRPr="00323297" w:rsidDel="00BF2CA4" w:rsidRDefault="007377FC" w:rsidP="00D4165C">
            <w:pPr>
              <w:jc w:val="center"/>
              <w:rPr>
                <w:del w:id="375" w:author="H3006" w:date="2025-11-14T09:33:00Z"/>
                <w:rFonts w:ascii="ＭＳ Ｐゴシック" w:eastAsia="ＭＳ Ｐゴシック" w:hAnsi="ＭＳ Ｐゴシック" w:cs="ＪＳ明朝"/>
                <w:b/>
                <w:color w:val="000000"/>
                <w:kern w:val="0"/>
                <w:sz w:val="24"/>
              </w:rPr>
            </w:pPr>
          </w:p>
          <w:p w14:paraId="0E4EFB22" w14:textId="77777777" w:rsidR="007377FC" w:rsidRPr="00323297" w:rsidDel="00BF2CA4" w:rsidRDefault="007377FC" w:rsidP="00D4165C">
            <w:pPr>
              <w:jc w:val="center"/>
              <w:rPr>
                <w:del w:id="376" w:author="H3006" w:date="2025-11-14T09:33:00Z"/>
                <w:rFonts w:ascii="ＭＳ Ｐゴシック" w:eastAsia="ＭＳ Ｐゴシック" w:hAnsi="ＭＳ Ｐゴシック" w:cs="ＪＳ明朝"/>
                <w:b/>
                <w:color w:val="000000"/>
                <w:kern w:val="0"/>
                <w:sz w:val="24"/>
              </w:rPr>
            </w:pPr>
          </w:p>
          <w:p w14:paraId="0704F6EF" w14:textId="77777777" w:rsidR="007377FC" w:rsidRPr="00323297" w:rsidDel="00BF2CA4" w:rsidRDefault="007377FC" w:rsidP="00D4165C">
            <w:pPr>
              <w:jc w:val="center"/>
              <w:rPr>
                <w:del w:id="377" w:author="H3006" w:date="2025-11-14T09:33:00Z"/>
                <w:rFonts w:ascii="ＭＳ Ｐゴシック" w:eastAsia="ＭＳ Ｐゴシック" w:hAnsi="ＭＳ Ｐゴシック" w:cs="ＪＳ明朝"/>
                <w:b/>
                <w:color w:val="000000"/>
                <w:kern w:val="0"/>
                <w:sz w:val="24"/>
              </w:rPr>
            </w:pPr>
          </w:p>
          <w:p w14:paraId="6481EF69" w14:textId="77777777" w:rsidR="007377FC" w:rsidRPr="00323297" w:rsidDel="00BF2CA4" w:rsidRDefault="007377FC" w:rsidP="00D4165C">
            <w:pPr>
              <w:jc w:val="center"/>
              <w:rPr>
                <w:del w:id="378" w:author="H3006" w:date="2025-11-14T09:33:00Z"/>
                <w:rFonts w:ascii="ＭＳ Ｐゴシック" w:eastAsia="ＭＳ Ｐゴシック" w:hAnsi="ＭＳ Ｐゴシック" w:cs="ＪＳ明朝"/>
                <w:b/>
                <w:color w:val="000000"/>
                <w:kern w:val="0"/>
                <w:sz w:val="24"/>
              </w:rPr>
            </w:pPr>
          </w:p>
          <w:p w14:paraId="67CA7F03" w14:textId="77777777" w:rsidR="007377FC" w:rsidRPr="00323297" w:rsidDel="00BF2CA4" w:rsidRDefault="007377FC" w:rsidP="00D4165C">
            <w:pPr>
              <w:jc w:val="center"/>
              <w:rPr>
                <w:del w:id="379" w:author="H3006" w:date="2025-11-14T09:33:00Z"/>
                <w:rFonts w:ascii="ＭＳ Ｐゴシック" w:eastAsia="ＭＳ Ｐゴシック" w:hAnsi="ＭＳ Ｐゴシック" w:cs="ＪＳ明朝"/>
                <w:b/>
                <w:color w:val="000000"/>
                <w:kern w:val="0"/>
                <w:sz w:val="24"/>
              </w:rPr>
            </w:pPr>
          </w:p>
          <w:p w14:paraId="5E777732" w14:textId="77777777" w:rsidR="007377FC" w:rsidRPr="00323297" w:rsidDel="00BF2CA4" w:rsidRDefault="007377FC" w:rsidP="00D4165C">
            <w:pPr>
              <w:jc w:val="center"/>
              <w:rPr>
                <w:del w:id="380" w:author="H3006" w:date="2025-11-14T09:33:00Z"/>
                <w:rFonts w:ascii="ＭＳ Ｐゴシック" w:eastAsia="ＭＳ Ｐゴシック" w:hAnsi="ＭＳ Ｐゴシック" w:cs="ＪＳ明朝"/>
                <w:b/>
                <w:color w:val="000000"/>
                <w:kern w:val="0"/>
                <w:sz w:val="24"/>
              </w:rPr>
            </w:pPr>
          </w:p>
          <w:p w14:paraId="2824A297" w14:textId="77777777" w:rsidR="007377FC" w:rsidRPr="00323297" w:rsidDel="00BF2CA4" w:rsidRDefault="007377FC" w:rsidP="00D4165C">
            <w:pPr>
              <w:jc w:val="center"/>
              <w:rPr>
                <w:del w:id="381" w:author="H3006" w:date="2025-11-14T09:33:00Z"/>
                <w:rFonts w:ascii="ＭＳ Ｐゴシック" w:eastAsia="ＭＳ Ｐゴシック" w:hAnsi="ＭＳ Ｐゴシック" w:cs="ＪＳ明朝"/>
                <w:b/>
                <w:color w:val="000000"/>
                <w:kern w:val="0"/>
                <w:sz w:val="24"/>
              </w:rPr>
            </w:pPr>
          </w:p>
          <w:p w14:paraId="207E4423" w14:textId="77777777" w:rsidR="007377FC" w:rsidRPr="00323297" w:rsidDel="00BF2CA4" w:rsidRDefault="007377FC" w:rsidP="00D4165C">
            <w:pPr>
              <w:jc w:val="center"/>
              <w:rPr>
                <w:del w:id="382" w:author="H3006" w:date="2025-11-14T09:33:00Z"/>
                <w:rFonts w:ascii="ＭＳ Ｐゴシック" w:eastAsia="ＭＳ Ｐゴシック" w:hAnsi="ＭＳ Ｐゴシック" w:cs="ＪＳ明朝"/>
                <w:b/>
                <w:color w:val="000000"/>
                <w:kern w:val="0"/>
                <w:sz w:val="24"/>
              </w:rPr>
            </w:pPr>
          </w:p>
          <w:p w14:paraId="2708BEEB" w14:textId="77777777" w:rsidR="007377FC" w:rsidRPr="00323297" w:rsidDel="00BF2CA4" w:rsidRDefault="007377FC" w:rsidP="00D4165C">
            <w:pPr>
              <w:jc w:val="center"/>
              <w:rPr>
                <w:del w:id="383" w:author="H3006" w:date="2025-11-14T09:33:00Z"/>
                <w:rFonts w:ascii="ＭＳ Ｐゴシック" w:eastAsia="ＭＳ Ｐゴシック" w:hAnsi="ＭＳ Ｐゴシック" w:cs="ＪＳ明朝"/>
                <w:b/>
                <w:color w:val="000000"/>
                <w:kern w:val="0"/>
                <w:sz w:val="24"/>
              </w:rPr>
            </w:pPr>
          </w:p>
          <w:p w14:paraId="15910CCC" w14:textId="77777777" w:rsidR="007377FC" w:rsidRPr="00323297" w:rsidDel="00BF2CA4" w:rsidRDefault="007377FC" w:rsidP="00D4165C">
            <w:pPr>
              <w:jc w:val="center"/>
              <w:rPr>
                <w:del w:id="384" w:author="H3006" w:date="2025-11-14T09:33:00Z"/>
                <w:rFonts w:ascii="ＭＳ Ｐゴシック" w:eastAsia="ＭＳ Ｐゴシック" w:hAnsi="ＭＳ Ｐゴシック" w:cs="ＪＳ明朝"/>
                <w:b/>
                <w:color w:val="000000"/>
                <w:kern w:val="0"/>
                <w:sz w:val="24"/>
              </w:rPr>
            </w:pPr>
          </w:p>
          <w:p w14:paraId="78A4B643" w14:textId="77777777" w:rsidR="007377FC" w:rsidRPr="00323297" w:rsidDel="00BF2CA4" w:rsidRDefault="007377FC" w:rsidP="00D4165C">
            <w:pPr>
              <w:jc w:val="center"/>
              <w:rPr>
                <w:del w:id="385" w:author="H3006" w:date="2025-11-14T09:33:00Z"/>
                <w:rFonts w:ascii="ＭＳ Ｐゴシック" w:eastAsia="ＭＳ Ｐゴシック" w:hAnsi="ＭＳ Ｐゴシック" w:cs="ＪＳ明朝"/>
                <w:b/>
                <w:color w:val="000000"/>
                <w:kern w:val="0"/>
                <w:sz w:val="24"/>
              </w:rPr>
            </w:pPr>
          </w:p>
          <w:p w14:paraId="61F12578" w14:textId="77777777" w:rsidR="007377FC" w:rsidRPr="00323297" w:rsidDel="00BF2CA4" w:rsidRDefault="007377FC" w:rsidP="00D4165C">
            <w:pPr>
              <w:jc w:val="center"/>
              <w:rPr>
                <w:del w:id="386" w:author="H3006" w:date="2025-11-14T09:33:00Z"/>
                <w:rFonts w:ascii="ＭＳ Ｐゴシック" w:eastAsia="ＭＳ Ｐゴシック" w:hAnsi="ＭＳ Ｐゴシック" w:cs="ＪＳ明朝"/>
                <w:b/>
                <w:color w:val="000000"/>
                <w:kern w:val="0"/>
                <w:sz w:val="24"/>
              </w:rPr>
            </w:pPr>
          </w:p>
          <w:p w14:paraId="7B37539E" w14:textId="77777777" w:rsidR="007377FC" w:rsidRPr="00323297" w:rsidDel="00BF2CA4" w:rsidRDefault="007377FC" w:rsidP="00D4165C">
            <w:pPr>
              <w:jc w:val="center"/>
              <w:rPr>
                <w:del w:id="387" w:author="H3006" w:date="2025-11-14T09:33:00Z"/>
                <w:rFonts w:ascii="ＭＳ Ｐゴシック" w:eastAsia="ＭＳ Ｐゴシック" w:hAnsi="ＭＳ Ｐゴシック" w:cs="ＪＳ明朝"/>
                <w:b/>
                <w:color w:val="000000"/>
                <w:kern w:val="0"/>
                <w:sz w:val="24"/>
              </w:rPr>
            </w:pPr>
          </w:p>
          <w:p w14:paraId="148FCB3D" w14:textId="77777777" w:rsidR="007377FC" w:rsidRPr="00323297" w:rsidDel="00BF2CA4" w:rsidRDefault="007377FC" w:rsidP="00D4165C">
            <w:pPr>
              <w:jc w:val="center"/>
              <w:rPr>
                <w:del w:id="388" w:author="H3006" w:date="2025-11-14T09:33:00Z"/>
                <w:rFonts w:ascii="ＭＳ Ｐゴシック" w:eastAsia="ＭＳ Ｐゴシック" w:hAnsi="ＭＳ Ｐゴシック" w:cs="ＪＳ明朝"/>
                <w:b/>
                <w:color w:val="000000"/>
                <w:kern w:val="0"/>
                <w:sz w:val="24"/>
              </w:rPr>
            </w:pPr>
          </w:p>
          <w:p w14:paraId="6B7499EE" w14:textId="77777777" w:rsidR="007377FC" w:rsidRPr="00323297" w:rsidDel="00BF2CA4" w:rsidRDefault="007377FC" w:rsidP="00D4165C">
            <w:pPr>
              <w:jc w:val="center"/>
              <w:rPr>
                <w:del w:id="389" w:author="H3006" w:date="2025-11-14T09:33:00Z"/>
                <w:rFonts w:ascii="ＭＳ Ｐゴシック" w:eastAsia="ＭＳ Ｐゴシック" w:hAnsi="ＭＳ Ｐゴシック" w:cs="ＪＳ明朝"/>
                <w:b/>
                <w:color w:val="000000"/>
                <w:kern w:val="0"/>
                <w:sz w:val="24"/>
              </w:rPr>
            </w:pPr>
          </w:p>
          <w:p w14:paraId="73423732" w14:textId="77777777" w:rsidR="007377FC" w:rsidRPr="00323297" w:rsidDel="00BF2CA4" w:rsidRDefault="007377FC" w:rsidP="00D4165C">
            <w:pPr>
              <w:jc w:val="center"/>
              <w:rPr>
                <w:del w:id="390" w:author="H3006" w:date="2025-11-14T09:33:00Z"/>
                <w:rFonts w:ascii="ＭＳ Ｐゴシック" w:eastAsia="ＭＳ Ｐゴシック" w:hAnsi="ＭＳ Ｐゴシック" w:cs="ＪＳ明朝"/>
                <w:b/>
                <w:color w:val="000000"/>
                <w:kern w:val="0"/>
                <w:sz w:val="24"/>
              </w:rPr>
            </w:pPr>
          </w:p>
          <w:p w14:paraId="4E4C5D31" w14:textId="77777777" w:rsidR="007377FC" w:rsidRPr="00323297" w:rsidDel="00BF2CA4" w:rsidRDefault="007377FC" w:rsidP="00D4165C">
            <w:pPr>
              <w:jc w:val="center"/>
              <w:rPr>
                <w:del w:id="391" w:author="H3006" w:date="2025-11-14T09:33:00Z"/>
                <w:rFonts w:ascii="ＭＳ Ｐゴシック" w:eastAsia="ＭＳ Ｐゴシック" w:hAnsi="ＭＳ Ｐゴシック" w:cs="ＪＳ明朝"/>
                <w:b/>
                <w:color w:val="000000"/>
                <w:kern w:val="0"/>
                <w:sz w:val="24"/>
              </w:rPr>
            </w:pPr>
          </w:p>
          <w:p w14:paraId="62A00D85" w14:textId="77777777" w:rsidR="007377FC" w:rsidRPr="00323297" w:rsidDel="00BF2CA4" w:rsidRDefault="007377FC" w:rsidP="00D4165C">
            <w:pPr>
              <w:jc w:val="center"/>
              <w:rPr>
                <w:del w:id="392" w:author="H3006" w:date="2025-11-14T09:33:00Z"/>
                <w:rFonts w:ascii="ＭＳ Ｐゴシック" w:eastAsia="ＭＳ Ｐゴシック" w:hAnsi="ＭＳ Ｐゴシック" w:cs="ＪＳ明朝"/>
                <w:b/>
                <w:color w:val="000000"/>
                <w:kern w:val="0"/>
                <w:sz w:val="24"/>
              </w:rPr>
            </w:pPr>
          </w:p>
          <w:p w14:paraId="313396A9" w14:textId="77777777" w:rsidR="007377FC" w:rsidRPr="00323297" w:rsidDel="00BF2CA4" w:rsidRDefault="007377FC" w:rsidP="00D4165C">
            <w:pPr>
              <w:jc w:val="center"/>
              <w:rPr>
                <w:del w:id="393" w:author="H3006" w:date="2025-11-14T09:33:00Z"/>
                <w:rFonts w:ascii="ＭＳ Ｐゴシック" w:eastAsia="ＭＳ Ｐゴシック" w:hAnsi="ＭＳ Ｐゴシック" w:cs="ＪＳ明朝"/>
                <w:b/>
                <w:color w:val="000000"/>
                <w:kern w:val="0"/>
                <w:sz w:val="24"/>
              </w:rPr>
            </w:pPr>
          </w:p>
          <w:p w14:paraId="2327A817" w14:textId="77777777" w:rsidR="007377FC" w:rsidRPr="00323297" w:rsidDel="00BF2CA4" w:rsidRDefault="007377FC" w:rsidP="00D4165C">
            <w:pPr>
              <w:jc w:val="center"/>
              <w:rPr>
                <w:del w:id="394" w:author="H3006" w:date="2025-11-14T09:33:00Z"/>
                <w:rFonts w:ascii="ＭＳ Ｐゴシック" w:eastAsia="ＭＳ Ｐゴシック" w:hAnsi="ＭＳ Ｐゴシック" w:cs="ＪＳ明朝"/>
                <w:b/>
                <w:color w:val="000000"/>
                <w:kern w:val="0"/>
                <w:sz w:val="24"/>
              </w:rPr>
            </w:pPr>
          </w:p>
          <w:p w14:paraId="436833E7" w14:textId="77777777" w:rsidR="007377FC" w:rsidRPr="00323297" w:rsidDel="00BF2CA4" w:rsidRDefault="007377FC" w:rsidP="00D4165C">
            <w:pPr>
              <w:jc w:val="center"/>
              <w:rPr>
                <w:del w:id="395" w:author="H3006" w:date="2025-11-14T09:33:00Z"/>
                <w:rFonts w:ascii="ＭＳ Ｐゴシック" w:eastAsia="ＭＳ Ｐゴシック" w:hAnsi="ＭＳ Ｐゴシック" w:cs="ＪＳ明朝"/>
                <w:b/>
                <w:color w:val="000000"/>
                <w:kern w:val="0"/>
                <w:sz w:val="24"/>
              </w:rPr>
            </w:pPr>
          </w:p>
        </w:tc>
      </w:tr>
    </w:tbl>
    <w:p w14:paraId="6BA94B41" w14:textId="77777777" w:rsidR="007377FC" w:rsidRPr="00323297" w:rsidDel="00BF2CA4" w:rsidRDefault="007377FC" w:rsidP="007377FC">
      <w:pPr>
        <w:jc w:val="left"/>
        <w:rPr>
          <w:del w:id="396" w:author="H3006" w:date="2025-11-14T09:33:00Z"/>
          <w:rFonts w:ascii="ＭＳ Ｐ明朝" w:eastAsia="ＭＳ Ｐ明朝" w:hAnsi="ＭＳ Ｐ明朝"/>
          <w:szCs w:val="21"/>
        </w:rPr>
      </w:pPr>
      <w:del w:id="397" w:author="H3006" w:date="2025-11-14T09:33:00Z">
        <w:r w:rsidRPr="00323297" w:rsidDel="00BF2CA4">
          <w:rPr>
            <w:rFonts w:ascii="ＭＳ Ｐ明朝" w:eastAsia="ＭＳ Ｐ明朝" w:hAnsi="ＭＳ Ｐ明朝" w:hint="eastAsia"/>
            <w:sz w:val="18"/>
            <w:szCs w:val="18"/>
          </w:rPr>
          <w:delText>過去に同じ級を受講・受験したことがある場合は、過去の受講・受験を証明するものの写しをもって、証明書等にかえることが可能です。</w:delText>
        </w:r>
      </w:del>
    </w:p>
    <w:p w14:paraId="58B8E92F" w14:textId="77777777" w:rsidR="00BB1A24" w:rsidRPr="00323297" w:rsidDel="00BF2CA4" w:rsidRDefault="00146DB4" w:rsidP="00E045EB">
      <w:pPr>
        <w:jc w:val="left"/>
        <w:outlineLvl w:val="0"/>
        <w:rPr>
          <w:del w:id="398" w:author="H3006" w:date="2025-11-14T09:33:00Z"/>
          <w:rFonts w:ascii="ＭＳ Ｐ明朝" w:eastAsia="ＭＳ Ｐ明朝" w:hAnsi="ＭＳ Ｐ明朝" w:cs="ＪＳ明朝"/>
          <w:color w:val="000000"/>
          <w:kern w:val="0"/>
          <w:szCs w:val="21"/>
        </w:rPr>
      </w:pPr>
      <w:del w:id="399" w:author="H3006" w:date="2025-11-14T09:33:00Z">
        <w:r w:rsidRPr="00323297" w:rsidDel="00BF2CA4">
          <w:rPr>
            <w:rFonts w:ascii="ＭＳ Ｐ明朝" w:eastAsia="ＭＳ Ｐ明朝" w:hAnsi="ＭＳ Ｐ明朝" w:cs="ＪＳ明朝" w:hint="eastAsia"/>
            <w:color w:val="000000"/>
            <w:kern w:val="0"/>
            <w:szCs w:val="21"/>
          </w:rPr>
          <w:delText xml:space="preserve">　</w:delText>
        </w:r>
        <w:commentRangeStart w:id="400"/>
        <w:r w:rsidR="007377FC" w:rsidRPr="00323297" w:rsidDel="00BF2CA4">
          <w:rPr>
            <w:rFonts w:ascii="ＭＳ Ｐ明朝" w:eastAsia="ＭＳ Ｐ明朝" w:hAnsi="ＭＳ Ｐ明朝" w:cs="ＪＳ明朝" w:hint="eastAsia"/>
            <w:color w:val="000000"/>
            <w:kern w:val="0"/>
            <w:szCs w:val="21"/>
          </w:rPr>
          <w:delText>別紙</w:delText>
        </w:r>
        <w:r w:rsidRPr="00323297" w:rsidDel="00BF2CA4">
          <w:rPr>
            <w:rFonts w:ascii="ＭＳ Ｐ明朝" w:eastAsia="ＭＳ Ｐ明朝" w:hAnsi="ＭＳ Ｐ明朝" w:cs="ＪＳ明朝" w:hint="eastAsia"/>
            <w:color w:val="000000"/>
            <w:kern w:val="0"/>
            <w:szCs w:val="21"/>
          </w:rPr>
          <w:delText>２（様式２号）</w:delText>
        </w:r>
        <w:commentRangeEnd w:id="400"/>
        <w:r w:rsidR="00327EA4" w:rsidDel="00BF2CA4">
          <w:rPr>
            <w:rStyle w:val="af4"/>
          </w:rPr>
          <w:commentReference w:id="400"/>
        </w:r>
      </w:del>
    </w:p>
    <w:p w14:paraId="48D6918E" w14:textId="77777777" w:rsidR="00BB1A24" w:rsidRPr="00323297" w:rsidDel="00BF2CA4" w:rsidRDefault="00BB1A24" w:rsidP="00BB1A24">
      <w:pPr>
        <w:jc w:val="center"/>
        <w:rPr>
          <w:del w:id="401" w:author="H3006" w:date="2025-11-14T09:33:00Z"/>
          <w:rFonts w:ascii="ＭＳ Ｐ明朝" w:eastAsia="ＭＳ Ｐ明朝" w:hAnsi="ＭＳ Ｐ明朝" w:cs="ＪＳ明朝"/>
          <w:color w:val="000000"/>
          <w:kern w:val="0"/>
          <w:sz w:val="28"/>
          <w:szCs w:val="28"/>
        </w:rPr>
      </w:pPr>
      <w:del w:id="402" w:author="H3006" w:date="2025-11-14T09:33:00Z">
        <w:r w:rsidRPr="00323297" w:rsidDel="00BF2CA4">
          <w:rPr>
            <w:rFonts w:ascii="ＭＳ Ｐ明朝" w:eastAsia="ＭＳ Ｐ明朝" w:hAnsi="ＭＳ Ｐ明朝" w:cs="ＪＳ明朝" w:hint="eastAsia"/>
            <w:color w:val="000000"/>
            <w:kern w:val="0"/>
            <w:sz w:val="28"/>
            <w:szCs w:val="28"/>
          </w:rPr>
          <w:delText xml:space="preserve">　</w:delText>
        </w:r>
        <w:r w:rsidR="00644469" w:rsidDel="00BF2CA4">
          <w:rPr>
            <w:rFonts w:ascii="ＭＳ Ｐ明朝" w:eastAsia="ＭＳ Ｐ明朝" w:hAnsi="ＭＳ Ｐ明朝" w:cs="ＪＳ明朝" w:hint="eastAsia"/>
            <w:color w:val="000000"/>
            <w:kern w:val="0"/>
            <w:sz w:val="28"/>
            <w:szCs w:val="28"/>
          </w:rPr>
          <w:delText xml:space="preserve"> </w:delText>
        </w:r>
        <w:r w:rsidR="00644469" w:rsidDel="00BF2CA4">
          <w:rPr>
            <w:rFonts w:ascii="ＭＳ Ｐ明朝" w:eastAsia="ＭＳ Ｐ明朝" w:hAnsi="ＭＳ Ｐ明朝" w:cs="ＪＳ明朝"/>
            <w:color w:val="000000"/>
            <w:kern w:val="0"/>
            <w:sz w:val="28"/>
            <w:szCs w:val="28"/>
          </w:rPr>
          <w:delText xml:space="preserve">  </w:delText>
        </w:r>
        <w:r w:rsidRPr="00323297" w:rsidDel="00BF2CA4">
          <w:rPr>
            <w:rFonts w:ascii="ＭＳ Ｐ明朝" w:eastAsia="ＭＳ Ｐ明朝" w:hAnsi="ＭＳ Ｐ明朝" w:cs="ＪＳ明朝" w:hint="eastAsia"/>
            <w:color w:val="000000"/>
            <w:kern w:val="0"/>
            <w:sz w:val="28"/>
            <w:szCs w:val="28"/>
          </w:rPr>
          <w:delText xml:space="preserve">　年地理情報標準認定資格認定試験受験申込書</w:delText>
        </w:r>
        <w:r w:rsidR="00242058" w:rsidRPr="00323297" w:rsidDel="00BF2CA4">
          <w:rPr>
            <w:rFonts w:ascii="ＭＳ Ｐ明朝" w:eastAsia="ＭＳ Ｐ明朝" w:hAnsi="ＭＳ Ｐ明朝" w:cs="ＪＳ明朝" w:hint="eastAsia"/>
            <w:color w:val="000000"/>
            <w:kern w:val="0"/>
            <w:sz w:val="28"/>
            <w:szCs w:val="28"/>
          </w:rPr>
          <w:delText>（上級）</w:delText>
        </w:r>
      </w:del>
    </w:p>
    <w:p w14:paraId="6A9ADA7C" w14:textId="77777777" w:rsidR="00BB1A24" w:rsidRPr="00323297" w:rsidDel="00BF2CA4" w:rsidRDefault="002D481B" w:rsidP="00BB1A24">
      <w:pPr>
        <w:jc w:val="right"/>
        <w:rPr>
          <w:del w:id="403" w:author="H3006" w:date="2025-11-14T09:33:00Z"/>
          <w:rFonts w:ascii="ＭＳ Ｐ明朝" w:eastAsia="ＭＳ Ｐ明朝" w:hAnsi="ＭＳ Ｐ明朝" w:cs="ＪＳ明朝"/>
          <w:color w:val="000000"/>
          <w:kern w:val="0"/>
          <w:szCs w:val="21"/>
        </w:rPr>
      </w:pPr>
      <w:del w:id="404" w:author="H3006" w:date="2025-11-14T09:33:00Z">
        <w:r w:rsidRPr="00323297" w:rsidDel="00BF2CA4">
          <w:rPr>
            <w:rFonts w:ascii="ＭＳ Ｐ明朝" w:eastAsia="ＭＳ Ｐ明朝" w:hAnsi="ＭＳ Ｐ明朝" w:cs="ＪＳ明朝" w:hint="eastAsia"/>
            <w:color w:val="000000"/>
            <w:kern w:val="0"/>
            <w:szCs w:val="21"/>
          </w:rPr>
          <w:delText xml:space="preserve">西暦　　</w:delText>
        </w:r>
        <w:r w:rsidR="00BB1A24" w:rsidRPr="00323297" w:rsidDel="00BF2CA4">
          <w:rPr>
            <w:rFonts w:ascii="ＭＳ Ｐ明朝" w:eastAsia="ＭＳ Ｐ明朝" w:hAnsi="ＭＳ Ｐ明朝" w:cs="ＪＳ明朝" w:hint="eastAsia"/>
            <w:color w:val="000000"/>
            <w:kern w:val="0"/>
            <w:szCs w:val="21"/>
          </w:rPr>
          <w:delText xml:space="preserve">　　　年　　　月　　　日</w:delText>
        </w:r>
      </w:del>
    </w:p>
    <w:p w14:paraId="51BCC873" w14:textId="77777777" w:rsidR="00BB1A24" w:rsidRPr="00323297" w:rsidDel="00BF2CA4" w:rsidRDefault="00BB1A24" w:rsidP="00BB1A24">
      <w:pPr>
        <w:rPr>
          <w:del w:id="405" w:author="H3006" w:date="2025-11-14T09:33:00Z"/>
          <w:rFonts w:ascii="ＭＳ Ｐ明朝" w:eastAsia="ＭＳ Ｐ明朝" w:hAnsi="ＭＳ Ｐ明朝" w:cs="ＪＳ明朝"/>
          <w:color w:val="000000"/>
          <w:kern w:val="0"/>
          <w:szCs w:val="21"/>
        </w:rPr>
      </w:pPr>
      <w:del w:id="406" w:author="H3006" w:date="2025-11-14T09:33:00Z">
        <w:r w:rsidRPr="00323297" w:rsidDel="00BF2CA4">
          <w:rPr>
            <w:rFonts w:ascii="ＭＳ Ｐ明朝" w:eastAsia="ＭＳ Ｐ明朝" w:hAnsi="ＭＳ Ｐ明朝" w:cs="ＪＳ明朝" w:hint="eastAsia"/>
            <w:color w:val="000000"/>
            <w:kern w:val="0"/>
            <w:szCs w:val="21"/>
          </w:rPr>
          <w:delText>地理情報標準認定資格認定試験を受験したいので、関係書類を添えて申し込みます。</w:delText>
        </w:r>
      </w:del>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
        <w:gridCol w:w="1320"/>
        <w:gridCol w:w="2082"/>
        <w:gridCol w:w="1023"/>
        <w:gridCol w:w="111"/>
        <w:gridCol w:w="549"/>
        <w:gridCol w:w="2570"/>
      </w:tblGrid>
      <w:tr w:rsidR="000763D1" w:rsidRPr="00323297" w:rsidDel="00BF2CA4" w14:paraId="5F5799C2" w14:textId="77777777" w:rsidTr="00A55198">
        <w:trPr>
          <w:del w:id="407" w:author="H3006" w:date="2025-11-14T09:33:00Z"/>
        </w:trPr>
        <w:tc>
          <w:tcPr>
            <w:tcW w:w="1560" w:type="dxa"/>
            <w:gridSpan w:val="2"/>
            <w:tcBorders>
              <w:top w:val="single" w:sz="12" w:space="0" w:color="auto"/>
              <w:left w:val="single" w:sz="12" w:space="0" w:color="auto"/>
              <w:bottom w:val="single" w:sz="4" w:space="0" w:color="auto"/>
              <w:right w:val="single" w:sz="4" w:space="0" w:color="auto"/>
            </w:tcBorders>
            <w:vAlign w:val="center"/>
          </w:tcPr>
          <w:p w14:paraId="5262B1DA" w14:textId="77777777" w:rsidR="000763D1" w:rsidRPr="00323297" w:rsidDel="00BF2CA4" w:rsidRDefault="000763D1" w:rsidP="000763D1">
            <w:pPr>
              <w:jc w:val="left"/>
              <w:rPr>
                <w:del w:id="408" w:author="H3006" w:date="2025-11-14T09:33:00Z"/>
                <w:rFonts w:ascii="ＭＳ Ｐ明朝" w:eastAsia="ＭＳ Ｐ明朝" w:hAnsi="ＭＳ Ｐ明朝"/>
                <w:sz w:val="18"/>
                <w:szCs w:val="18"/>
              </w:rPr>
            </w:pPr>
            <w:del w:id="409" w:author="H3006" w:date="2025-11-14T09:33:00Z">
              <w:r w:rsidRPr="00323297" w:rsidDel="00BF2CA4">
                <w:rPr>
                  <w:rFonts w:ascii="ＭＳ Ｐ明朝" w:eastAsia="ＭＳ Ｐ明朝" w:hAnsi="ＭＳ Ｐ明朝" w:hint="eastAsia"/>
                  <w:sz w:val="18"/>
                  <w:szCs w:val="18"/>
                </w:rPr>
                <w:delText>ﾌﾘｶﾞﾅ</w:delText>
              </w:r>
            </w:del>
          </w:p>
        </w:tc>
        <w:tc>
          <w:tcPr>
            <w:tcW w:w="3402" w:type="dxa"/>
            <w:gridSpan w:val="2"/>
            <w:tcBorders>
              <w:top w:val="single" w:sz="12" w:space="0" w:color="auto"/>
              <w:left w:val="single" w:sz="4" w:space="0" w:color="auto"/>
              <w:bottom w:val="single" w:sz="4" w:space="0" w:color="auto"/>
              <w:right w:val="single" w:sz="4" w:space="0" w:color="auto"/>
            </w:tcBorders>
          </w:tcPr>
          <w:p w14:paraId="2F4DDC60" w14:textId="77777777" w:rsidR="000763D1" w:rsidRPr="00323297" w:rsidDel="00BF2CA4" w:rsidRDefault="000763D1" w:rsidP="000763D1">
            <w:pPr>
              <w:jc w:val="left"/>
              <w:rPr>
                <w:del w:id="410" w:author="H3006" w:date="2025-11-14T09:33:00Z"/>
                <w:rFonts w:ascii="ＭＳ Ｐ明朝" w:eastAsia="ＭＳ Ｐ明朝" w:hAnsi="ＭＳ Ｐ明朝"/>
              </w:rPr>
            </w:pPr>
          </w:p>
        </w:tc>
        <w:tc>
          <w:tcPr>
            <w:tcW w:w="1134" w:type="dxa"/>
            <w:gridSpan w:val="2"/>
            <w:tcBorders>
              <w:top w:val="single" w:sz="12" w:space="0" w:color="auto"/>
              <w:left w:val="single" w:sz="4" w:space="0" w:color="auto"/>
              <w:bottom w:val="single" w:sz="4" w:space="0" w:color="auto"/>
              <w:right w:val="single" w:sz="4" w:space="0" w:color="auto"/>
            </w:tcBorders>
          </w:tcPr>
          <w:p w14:paraId="590C2318" w14:textId="77777777" w:rsidR="000763D1" w:rsidRPr="00323297" w:rsidDel="00BF2CA4" w:rsidRDefault="000763D1" w:rsidP="000763D1">
            <w:pPr>
              <w:jc w:val="left"/>
              <w:rPr>
                <w:del w:id="411" w:author="H3006" w:date="2025-11-14T09:33:00Z"/>
                <w:rFonts w:ascii="ＭＳ Ｐ明朝" w:eastAsia="ＭＳ Ｐ明朝" w:hAnsi="ＭＳ Ｐ明朝"/>
              </w:rPr>
            </w:pPr>
            <w:del w:id="412" w:author="H3006" w:date="2025-11-14T09:33:00Z">
              <w:r w:rsidRPr="00323297" w:rsidDel="00BF2CA4">
                <w:rPr>
                  <w:rFonts w:ascii="ＭＳ Ｐ明朝" w:eastAsia="ＭＳ Ｐ明朝" w:hAnsi="ＭＳ Ｐ明朝" w:hint="eastAsia"/>
                </w:rPr>
                <w:delText>性　別</w:delText>
              </w:r>
            </w:del>
          </w:p>
        </w:tc>
        <w:tc>
          <w:tcPr>
            <w:tcW w:w="3119" w:type="dxa"/>
            <w:gridSpan w:val="2"/>
            <w:tcBorders>
              <w:top w:val="single" w:sz="12" w:space="0" w:color="auto"/>
              <w:left w:val="single" w:sz="4" w:space="0" w:color="auto"/>
              <w:bottom w:val="single" w:sz="4" w:space="0" w:color="auto"/>
              <w:right w:val="single" w:sz="12" w:space="0" w:color="auto"/>
            </w:tcBorders>
          </w:tcPr>
          <w:p w14:paraId="41AB2FDA" w14:textId="77777777" w:rsidR="000763D1" w:rsidRPr="00323297" w:rsidDel="00BF2CA4" w:rsidRDefault="000763D1" w:rsidP="000763D1">
            <w:pPr>
              <w:jc w:val="left"/>
              <w:rPr>
                <w:del w:id="413" w:author="H3006" w:date="2025-11-14T09:33:00Z"/>
                <w:rFonts w:ascii="ＭＳ Ｐ明朝" w:eastAsia="ＭＳ Ｐ明朝" w:hAnsi="ＭＳ Ｐ明朝"/>
              </w:rPr>
            </w:pPr>
            <w:del w:id="414" w:author="H3006" w:date="2025-11-14T09:33:00Z">
              <w:r w:rsidRPr="00323297" w:rsidDel="00BF2CA4">
                <w:rPr>
                  <w:rFonts w:ascii="ＭＳ Ｐ明朝" w:eastAsia="ＭＳ Ｐ明朝" w:hAnsi="ＭＳ Ｐ明朝" w:hint="eastAsia"/>
                </w:rPr>
                <w:delText>男　・　女</w:delText>
              </w:r>
            </w:del>
          </w:p>
        </w:tc>
      </w:tr>
      <w:tr w:rsidR="000763D1" w:rsidRPr="00323297" w:rsidDel="00BF2CA4" w14:paraId="5E7274AD" w14:textId="77777777" w:rsidTr="00F149CF">
        <w:trPr>
          <w:trHeight w:val="619"/>
          <w:del w:id="415" w:author="H3006" w:date="2025-11-14T09:33:00Z"/>
        </w:trPr>
        <w:tc>
          <w:tcPr>
            <w:tcW w:w="1560" w:type="dxa"/>
            <w:gridSpan w:val="2"/>
            <w:tcBorders>
              <w:top w:val="single" w:sz="4" w:space="0" w:color="auto"/>
              <w:left w:val="single" w:sz="12" w:space="0" w:color="auto"/>
              <w:bottom w:val="single" w:sz="4" w:space="0" w:color="auto"/>
              <w:right w:val="single" w:sz="4" w:space="0" w:color="auto"/>
            </w:tcBorders>
            <w:vAlign w:val="center"/>
          </w:tcPr>
          <w:p w14:paraId="3EB27FF8" w14:textId="77777777" w:rsidR="000763D1" w:rsidRPr="00323297" w:rsidDel="00BF2CA4" w:rsidRDefault="000763D1" w:rsidP="000763D1">
            <w:pPr>
              <w:jc w:val="left"/>
              <w:rPr>
                <w:del w:id="416" w:author="H3006" w:date="2025-11-14T09:33:00Z"/>
                <w:rFonts w:ascii="ＭＳ Ｐ明朝" w:eastAsia="ＭＳ Ｐ明朝" w:hAnsi="ＭＳ Ｐ明朝"/>
                <w:sz w:val="18"/>
                <w:szCs w:val="18"/>
              </w:rPr>
            </w:pPr>
            <w:del w:id="417" w:author="H3006" w:date="2025-11-14T09:33:00Z">
              <w:r w:rsidRPr="00323297" w:rsidDel="00BF2CA4">
                <w:rPr>
                  <w:rFonts w:ascii="ＭＳ Ｐ明朝" w:eastAsia="ＭＳ Ｐ明朝" w:hAnsi="ＭＳ Ｐ明朝" w:hint="eastAsia"/>
                  <w:sz w:val="18"/>
                  <w:szCs w:val="18"/>
                </w:rPr>
                <w:delText>氏　　名</w:delText>
              </w:r>
            </w:del>
          </w:p>
        </w:tc>
        <w:tc>
          <w:tcPr>
            <w:tcW w:w="3402" w:type="dxa"/>
            <w:gridSpan w:val="2"/>
            <w:tcBorders>
              <w:top w:val="single" w:sz="4" w:space="0" w:color="auto"/>
              <w:left w:val="single" w:sz="4" w:space="0" w:color="auto"/>
              <w:bottom w:val="single" w:sz="4" w:space="0" w:color="auto"/>
              <w:right w:val="single" w:sz="4" w:space="0" w:color="auto"/>
            </w:tcBorders>
          </w:tcPr>
          <w:p w14:paraId="60E4146C" w14:textId="77777777" w:rsidR="000763D1" w:rsidRPr="00323297" w:rsidDel="00BF2CA4" w:rsidRDefault="000763D1" w:rsidP="000763D1">
            <w:pPr>
              <w:jc w:val="left"/>
              <w:rPr>
                <w:del w:id="418" w:author="H3006" w:date="2025-11-14T09:33:00Z"/>
                <w:rFonts w:ascii="ＭＳ Ｐ明朝" w:eastAsia="ＭＳ Ｐ明朝" w:hAnsi="ＭＳ Ｐ明朝"/>
              </w:rPr>
            </w:pPr>
          </w:p>
          <w:p w14:paraId="28F07071" w14:textId="77777777" w:rsidR="000763D1" w:rsidRPr="00323297" w:rsidDel="00BF2CA4" w:rsidRDefault="000763D1" w:rsidP="00AD2AEC">
            <w:pPr>
              <w:jc w:val="right"/>
              <w:rPr>
                <w:del w:id="419" w:author="H3006" w:date="2025-11-14T09:33:00Z"/>
                <w:rFonts w:ascii="ＭＳ Ｐ明朝" w:eastAsia="ＭＳ Ｐ明朝" w:hAnsi="ＭＳ Ｐ明朝"/>
              </w:rPr>
            </w:pPr>
          </w:p>
        </w:tc>
        <w:tc>
          <w:tcPr>
            <w:tcW w:w="1134" w:type="dxa"/>
            <w:gridSpan w:val="2"/>
            <w:tcBorders>
              <w:top w:val="single" w:sz="4" w:space="0" w:color="auto"/>
              <w:left w:val="single" w:sz="4" w:space="0" w:color="auto"/>
              <w:bottom w:val="single" w:sz="4" w:space="0" w:color="auto"/>
              <w:right w:val="single" w:sz="4" w:space="0" w:color="auto"/>
            </w:tcBorders>
          </w:tcPr>
          <w:p w14:paraId="2B166689" w14:textId="77777777" w:rsidR="000763D1" w:rsidRPr="00323297" w:rsidDel="00BF2CA4" w:rsidRDefault="000763D1" w:rsidP="000763D1">
            <w:pPr>
              <w:jc w:val="left"/>
              <w:rPr>
                <w:del w:id="420" w:author="H3006" w:date="2025-11-14T09:33:00Z"/>
                <w:rFonts w:ascii="ＭＳ Ｐ明朝" w:eastAsia="ＭＳ Ｐ明朝" w:hAnsi="ＭＳ Ｐ明朝"/>
              </w:rPr>
            </w:pPr>
            <w:del w:id="421" w:author="H3006" w:date="2025-11-14T09:33:00Z">
              <w:r w:rsidRPr="00323297" w:rsidDel="00BF2CA4">
                <w:rPr>
                  <w:rFonts w:ascii="ＭＳ Ｐ明朝" w:eastAsia="ＭＳ Ｐ明朝" w:hAnsi="ＭＳ Ｐ明朝" w:hint="eastAsia"/>
                </w:rPr>
                <w:delText>生年月日</w:delText>
              </w:r>
            </w:del>
          </w:p>
        </w:tc>
        <w:tc>
          <w:tcPr>
            <w:tcW w:w="3119" w:type="dxa"/>
            <w:gridSpan w:val="2"/>
            <w:tcBorders>
              <w:top w:val="single" w:sz="4" w:space="0" w:color="auto"/>
              <w:left w:val="single" w:sz="4" w:space="0" w:color="auto"/>
              <w:bottom w:val="single" w:sz="4" w:space="0" w:color="auto"/>
              <w:right w:val="single" w:sz="12" w:space="0" w:color="auto"/>
            </w:tcBorders>
          </w:tcPr>
          <w:p w14:paraId="15685430" w14:textId="77777777" w:rsidR="000763D1" w:rsidRPr="00323297" w:rsidDel="00BF2CA4" w:rsidRDefault="000763D1" w:rsidP="00420F8E">
            <w:pPr>
              <w:jc w:val="left"/>
              <w:rPr>
                <w:del w:id="422" w:author="H3006" w:date="2025-11-14T09:33:00Z"/>
                <w:rFonts w:ascii="ＭＳ Ｐ明朝" w:eastAsia="ＭＳ Ｐ明朝" w:hAnsi="ＭＳ Ｐ明朝"/>
              </w:rPr>
            </w:pPr>
            <w:del w:id="423" w:author="H3006" w:date="2025-11-14T09:33:00Z">
              <w:r w:rsidRPr="00323297" w:rsidDel="00BF2CA4">
                <w:rPr>
                  <w:rFonts w:ascii="ＭＳ Ｐ明朝" w:eastAsia="ＭＳ Ｐ明朝" w:hAnsi="ＭＳ Ｐ明朝" w:hint="eastAsia"/>
                </w:rPr>
                <w:br/>
              </w:r>
              <w:r w:rsidR="00420F8E" w:rsidDel="00BF2CA4">
                <w:rPr>
                  <w:rFonts w:ascii="ＭＳ Ｐ明朝" w:eastAsia="ＭＳ Ｐ明朝" w:hAnsi="ＭＳ Ｐ明朝" w:hint="eastAsia"/>
                </w:rPr>
                <w:delText xml:space="preserve">西暦　</w:delText>
              </w:r>
              <w:r w:rsidRPr="00323297" w:rsidDel="00BF2CA4">
                <w:rPr>
                  <w:rFonts w:ascii="ＭＳ Ｐ明朝" w:eastAsia="ＭＳ Ｐ明朝" w:hAnsi="ＭＳ Ｐ明朝" w:hint="eastAsia"/>
                </w:rPr>
                <w:delText xml:space="preserve">　　　　年　　　月　　　日</w:delText>
              </w:r>
            </w:del>
          </w:p>
        </w:tc>
      </w:tr>
      <w:tr w:rsidR="000763D1" w:rsidRPr="00323297" w:rsidDel="00BF2CA4" w14:paraId="3DCFA93D" w14:textId="77777777" w:rsidTr="000F3654">
        <w:trPr>
          <w:del w:id="424" w:author="H3006" w:date="2025-11-14T09:33:00Z"/>
        </w:trPr>
        <w:tc>
          <w:tcPr>
            <w:tcW w:w="1560" w:type="dxa"/>
            <w:gridSpan w:val="2"/>
            <w:tcBorders>
              <w:left w:val="single" w:sz="12" w:space="0" w:color="auto"/>
            </w:tcBorders>
          </w:tcPr>
          <w:p w14:paraId="67F2F660" w14:textId="77777777" w:rsidR="000763D1" w:rsidRPr="00323297" w:rsidDel="00BF2CA4" w:rsidRDefault="000763D1" w:rsidP="000F3654">
            <w:pPr>
              <w:jc w:val="center"/>
              <w:rPr>
                <w:del w:id="425" w:author="H3006" w:date="2025-11-14T09:33:00Z"/>
                <w:rFonts w:ascii="ＭＳ Ｐ明朝" w:eastAsia="ＭＳ Ｐ明朝" w:hAnsi="ＭＳ Ｐ明朝"/>
                <w:sz w:val="18"/>
                <w:szCs w:val="18"/>
              </w:rPr>
            </w:pPr>
          </w:p>
          <w:p w14:paraId="6EE29F6F" w14:textId="77777777" w:rsidR="000763D1" w:rsidRPr="00323297" w:rsidDel="00BF2CA4" w:rsidRDefault="000763D1" w:rsidP="000F3654">
            <w:pPr>
              <w:jc w:val="center"/>
              <w:rPr>
                <w:del w:id="426" w:author="H3006" w:date="2025-11-14T09:33:00Z"/>
                <w:rFonts w:ascii="ＭＳ Ｐ明朝" w:eastAsia="ＭＳ Ｐ明朝" w:hAnsi="ＭＳ Ｐ明朝"/>
                <w:szCs w:val="21"/>
              </w:rPr>
            </w:pPr>
            <w:del w:id="427" w:author="H3006" w:date="2025-11-14T09:33:00Z">
              <w:r w:rsidRPr="00323297" w:rsidDel="00BF2CA4">
                <w:rPr>
                  <w:rFonts w:ascii="ＭＳ Ｐ明朝" w:eastAsia="ＭＳ Ｐ明朝" w:hAnsi="ＭＳ Ｐ明朝" w:hint="eastAsia"/>
                  <w:szCs w:val="21"/>
                </w:rPr>
                <w:delText>現　住　所</w:delText>
              </w:r>
            </w:del>
          </w:p>
        </w:tc>
        <w:tc>
          <w:tcPr>
            <w:tcW w:w="7655" w:type="dxa"/>
            <w:gridSpan w:val="6"/>
            <w:tcBorders>
              <w:right w:val="single" w:sz="12" w:space="0" w:color="auto"/>
            </w:tcBorders>
          </w:tcPr>
          <w:p w14:paraId="070B4802" w14:textId="77777777" w:rsidR="000763D1" w:rsidRPr="00323297" w:rsidDel="00BF2CA4" w:rsidRDefault="000763D1" w:rsidP="000F3654">
            <w:pPr>
              <w:jc w:val="left"/>
              <w:rPr>
                <w:del w:id="428" w:author="H3006" w:date="2025-11-14T09:33:00Z"/>
                <w:rFonts w:ascii="ＭＳ Ｐ明朝" w:eastAsia="ＭＳ Ｐ明朝" w:hAnsi="ＭＳ Ｐ明朝"/>
              </w:rPr>
            </w:pPr>
            <w:del w:id="429" w:author="H3006" w:date="2025-11-14T09:33:00Z">
              <w:r w:rsidRPr="00323297" w:rsidDel="00BF2CA4">
                <w:rPr>
                  <w:rFonts w:ascii="ＭＳ Ｐ明朝" w:eastAsia="ＭＳ Ｐ明朝" w:hAnsi="ＭＳ Ｐ明朝" w:hint="eastAsia"/>
                </w:rPr>
                <w:delText>（〒　　　－　　　　　　）</w:delText>
              </w:r>
            </w:del>
          </w:p>
          <w:p w14:paraId="56D630BE" w14:textId="77777777" w:rsidR="000763D1" w:rsidRPr="00323297" w:rsidDel="00BF2CA4" w:rsidRDefault="000763D1" w:rsidP="000F3654">
            <w:pPr>
              <w:jc w:val="left"/>
              <w:rPr>
                <w:del w:id="430" w:author="H3006" w:date="2025-11-14T09:33:00Z"/>
                <w:rFonts w:ascii="ＭＳ Ｐ明朝" w:eastAsia="ＭＳ Ｐ明朝" w:hAnsi="ＭＳ Ｐ明朝"/>
              </w:rPr>
            </w:pPr>
            <w:del w:id="431" w:author="H3006" w:date="2025-11-14T09:33:00Z">
              <w:r w:rsidRPr="00323297" w:rsidDel="00BF2CA4">
                <w:rPr>
                  <w:rFonts w:ascii="ＭＳ Ｐ明朝" w:eastAsia="ＭＳ Ｐ明朝" w:hAnsi="ＭＳ Ｐ明朝" w:hint="eastAsia"/>
                </w:rPr>
                <w:delText xml:space="preserve">　　　　　　　　　　　　　　　　　　　　　　　　　　　　ﾏﾝｼｮﾝ名等</w:delText>
              </w:r>
            </w:del>
          </w:p>
          <w:p w14:paraId="7218D5D1" w14:textId="77777777" w:rsidR="000763D1" w:rsidRPr="00323297" w:rsidDel="00BF2CA4" w:rsidRDefault="000763D1" w:rsidP="000F3654">
            <w:pPr>
              <w:jc w:val="left"/>
              <w:rPr>
                <w:del w:id="432" w:author="H3006" w:date="2025-11-14T09:33:00Z"/>
                <w:rFonts w:ascii="ＭＳ Ｐ明朝" w:eastAsia="ＭＳ Ｐ明朝" w:hAnsi="ＭＳ Ｐ明朝"/>
              </w:rPr>
            </w:pPr>
            <w:del w:id="433" w:author="H3006" w:date="2025-11-14T09:33:00Z">
              <w:r w:rsidRPr="00323297" w:rsidDel="00BF2CA4">
                <w:rPr>
                  <w:rFonts w:ascii="ＭＳ Ｐ明朝" w:eastAsia="ＭＳ Ｐ明朝" w:hAnsi="ＭＳ Ｐ明朝" w:hint="eastAsia"/>
                </w:rPr>
                <w:delText xml:space="preserve">電話番号　　　　　　　　　　　　　　　　　　</w:delText>
              </w:r>
            </w:del>
          </w:p>
        </w:tc>
      </w:tr>
      <w:tr w:rsidR="00A4761E" w:rsidRPr="00323297" w:rsidDel="00BF2CA4" w14:paraId="4CF51722" w14:textId="77777777" w:rsidTr="00F149CF">
        <w:trPr>
          <w:trHeight w:val="645"/>
          <w:del w:id="434" w:author="H3006" w:date="2025-11-14T09:33:00Z"/>
        </w:trPr>
        <w:tc>
          <w:tcPr>
            <w:tcW w:w="1560" w:type="dxa"/>
            <w:gridSpan w:val="2"/>
            <w:tcBorders>
              <w:left w:val="single" w:sz="12" w:space="0" w:color="auto"/>
            </w:tcBorders>
          </w:tcPr>
          <w:p w14:paraId="629C5BCE" w14:textId="77777777" w:rsidR="00A4761E" w:rsidRPr="00323297" w:rsidDel="00BF2CA4" w:rsidRDefault="00A4761E" w:rsidP="003007FB">
            <w:pPr>
              <w:spacing w:beforeLines="50" w:before="180"/>
              <w:jc w:val="center"/>
              <w:rPr>
                <w:del w:id="435" w:author="H3006" w:date="2025-11-14T09:33:00Z"/>
                <w:rFonts w:ascii="ＭＳ Ｐ明朝" w:eastAsia="ＭＳ Ｐ明朝" w:hAnsi="ＭＳ Ｐ明朝"/>
                <w:sz w:val="18"/>
                <w:szCs w:val="18"/>
              </w:rPr>
              <w:pPrChange w:id="436" w:author="H3032" w:date="2025-02-27T18:06:00Z">
                <w:pPr>
                  <w:jc w:val="center"/>
                </w:pPr>
              </w:pPrChange>
            </w:pPr>
            <w:del w:id="437" w:author="H3006" w:date="2025-11-14T09:33:00Z">
              <w:r w:rsidRPr="003007FB" w:rsidDel="00BF2CA4">
                <w:rPr>
                  <w:rFonts w:ascii="ＭＳ Ｐ明朝" w:eastAsia="ＭＳ Ｐ明朝" w:hAnsi="ＭＳ Ｐ明朝" w:hint="eastAsia"/>
                  <w:szCs w:val="21"/>
                  <w:rPrChange w:id="438" w:author="H3032" w:date="2025-02-27T18:06:00Z">
                    <w:rPr>
                      <w:rFonts w:ascii="ＭＳ Ｐ明朝" w:eastAsia="ＭＳ Ｐ明朝" w:hAnsi="ＭＳ Ｐ明朝" w:hint="eastAsia"/>
                      <w:sz w:val="18"/>
                      <w:szCs w:val="18"/>
                    </w:rPr>
                  </w:rPrChange>
                </w:rPr>
                <w:delText>メールアドレス</w:delText>
              </w:r>
            </w:del>
          </w:p>
        </w:tc>
        <w:tc>
          <w:tcPr>
            <w:tcW w:w="7655" w:type="dxa"/>
            <w:gridSpan w:val="6"/>
            <w:tcBorders>
              <w:right w:val="single" w:sz="12" w:space="0" w:color="auto"/>
            </w:tcBorders>
          </w:tcPr>
          <w:p w14:paraId="237AD517" w14:textId="77777777" w:rsidR="00B11846" w:rsidDel="00BF2CA4" w:rsidRDefault="00B11846" w:rsidP="00B11846">
            <w:pPr>
              <w:jc w:val="left"/>
              <w:rPr>
                <w:del w:id="439" w:author="H3006" w:date="2025-11-14T09:33:00Z"/>
                <w:rFonts w:ascii="ＭＳ Ｐ明朝" w:eastAsia="ＭＳ Ｐ明朝" w:hAnsi="ＭＳ Ｐ明朝"/>
              </w:rPr>
            </w:pPr>
          </w:p>
          <w:p w14:paraId="3A4D925F" w14:textId="77777777" w:rsidR="00A4761E" w:rsidRPr="00323297" w:rsidDel="00BF2CA4" w:rsidRDefault="00B11846" w:rsidP="00B11846">
            <w:pPr>
              <w:jc w:val="left"/>
              <w:rPr>
                <w:del w:id="440" w:author="H3006" w:date="2025-11-14T09:33:00Z"/>
                <w:rFonts w:ascii="ＭＳ Ｐ明朝" w:eastAsia="ＭＳ Ｐ明朝" w:hAnsi="ＭＳ Ｐ明朝"/>
              </w:rPr>
            </w:pPr>
            <w:del w:id="441" w:author="H3006" w:date="2025-02-12T13:36:00Z">
              <w:r w:rsidRPr="009D06D1" w:rsidDel="00EB6CD9">
                <w:rPr>
                  <w:rFonts w:ascii="ＭＳ Ｐ明朝" w:eastAsia="ＭＳ Ｐ明朝" w:hAnsi="ＭＳ Ｐ明朝" w:hint="eastAsia"/>
                  <w:color w:val="FF0000"/>
                  <w:sz w:val="18"/>
                  <w:szCs w:val="18"/>
                  <w:u w:val="single"/>
                </w:rPr>
                <w:delText>※添付ファイルが閲覧できること・</w:delText>
              </w:r>
              <w:r w:rsidRPr="009D06D1" w:rsidDel="00EB6CD9">
                <w:rPr>
                  <w:rFonts w:ascii="ＭＳ Ｐ明朝" w:eastAsia="ＭＳ Ｐ明朝" w:hAnsi="ＭＳ Ｐ明朝" w:hint="eastAsia"/>
                  <w:color w:val="FF0000"/>
                  <w:sz w:val="18"/>
                  <w:szCs w:val="21"/>
                  <w:u w:val="single"/>
                </w:rPr>
                <w:delText>登録更新のご案内・お知らせの送信先</w:delText>
              </w:r>
            </w:del>
          </w:p>
        </w:tc>
      </w:tr>
      <w:tr w:rsidR="000763D1" w:rsidRPr="00323297" w:rsidDel="00BF2CA4" w14:paraId="39F0D275" w14:textId="77777777" w:rsidTr="000F3654">
        <w:trPr>
          <w:del w:id="442" w:author="H3006" w:date="2025-11-14T09:33:00Z"/>
        </w:trPr>
        <w:tc>
          <w:tcPr>
            <w:tcW w:w="993" w:type="dxa"/>
            <w:vMerge w:val="restart"/>
            <w:tcBorders>
              <w:left w:val="single" w:sz="12" w:space="0" w:color="auto"/>
            </w:tcBorders>
          </w:tcPr>
          <w:p w14:paraId="71855E46" w14:textId="77777777" w:rsidR="000763D1" w:rsidRPr="00323297" w:rsidDel="00BF2CA4" w:rsidRDefault="000763D1" w:rsidP="000F3654">
            <w:pPr>
              <w:jc w:val="center"/>
              <w:rPr>
                <w:del w:id="443" w:author="H3006" w:date="2025-11-14T09:33:00Z"/>
                <w:rFonts w:ascii="ＭＳ Ｐ明朝" w:eastAsia="ＭＳ Ｐ明朝" w:hAnsi="ＭＳ Ｐ明朝"/>
                <w:sz w:val="18"/>
                <w:szCs w:val="18"/>
              </w:rPr>
            </w:pPr>
          </w:p>
          <w:p w14:paraId="247E84FD" w14:textId="77777777" w:rsidR="000763D1" w:rsidRPr="00323297" w:rsidDel="00BF2CA4" w:rsidRDefault="000763D1" w:rsidP="000F3654">
            <w:pPr>
              <w:jc w:val="center"/>
              <w:rPr>
                <w:del w:id="444" w:author="H3006" w:date="2025-11-14T09:33:00Z"/>
                <w:rFonts w:ascii="ＭＳ Ｐ明朝" w:eastAsia="ＭＳ Ｐ明朝" w:hAnsi="ＭＳ Ｐ明朝"/>
              </w:rPr>
            </w:pPr>
            <w:del w:id="445" w:author="H3006" w:date="2025-11-14T09:33:00Z">
              <w:r w:rsidRPr="00323297" w:rsidDel="00BF2CA4">
                <w:rPr>
                  <w:rFonts w:ascii="ＭＳ Ｐ明朝" w:eastAsia="ＭＳ Ｐ明朝" w:hAnsi="ＭＳ Ｐ明朝" w:hint="eastAsia"/>
                </w:rPr>
                <w:delText>勤務先</w:delText>
              </w:r>
            </w:del>
          </w:p>
          <w:p w14:paraId="24C0A492" w14:textId="77777777" w:rsidR="000763D1" w:rsidRPr="00323297" w:rsidDel="00BF2CA4" w:rsidRDefault="000763D1" w:rsidP="000F3654">
            <w:pPr>
              <w:jc w:val="center"/>
              <w:rPr>
                <w:del w:id="446" w:author="H3006" w:date="2025-11-14T09:33:00Z"/>
                <w:rFonts w:ascii="ＭＳ Ｐ明朝" w:eastAsia="ＭＳ Ｐ明朝" w:hAnsi="ＭＳ Ｐ明朝"/>
              </w:rPr>
            </w:pPr>
            <w:del w:id="447" w:author="H3006" w:date="2025-11-14T09:33:00Z">
              <w:r w:rsidRPr="00323297" w:rsidDel="00BF2CA4">
                <w:rPr>
                  <w:rFonts w:ascii="ＭＳ Ｐ明朝" w:eastAsia="ＭＳ Ｐ明朝" w:hAnsi="ＭＳ Ｐ明朝" w:hint="eastAsia"/>
                </w:rPr>
                <w:delText>又は</w:delText>
              </w:r>
            </w:del>
          </w:p>
          <w:p w14:paraId="0D763388" w14:textId="77777777" w:rsidR="000763D1" w:rsidRPr="00323297" w:rsidDel="00BF2CA4" w:rsidRDefault="000763D1" w:rsidP="000F3654">
            <w:pPr>
              <w:jc w:val="center"/>
              <w:rPr>
                <w:del w:id="448" w:author="H3006" w:date="2025-11-14T09:33:00Z"/>
                <w:rFonts w:ascii="ＭＳ Ｐ明朝" w:eastAsia="ＭＳ Ｐ明朝" w:hAnsi="ＭＳ Ｐ明朝"/>
              </w:rPr>
            </w:pPr>
            <w:del w:id="449" w:author="H3006" w:date="2025-11-14T09:33:00Z">
              <w:r w:rsidRPr="00323297" w:rsidDel="00BF2CA4">
                <w:rPr>
                  <w:rFonts w:ascii="ＭＳ Ｐ明朝" w:eastAsia="ＭＳ Ｐ明朝" w:hAnsi="ＭＳ Ｐ明朝" w:hint="eastAsia"/>
                </w:rPr>
                <w:delText>在学校</w:delText>
              </w:r>
            </w:del>
          </w:p>
          <w:p w14:paraId="0AA3AE9E" w14:textId="77777777" w:rsidR="000763D1" w:rsidRPr="00323297" w:rsidDel="00BF2CA4" w:rsidRDefault="000763D1" w:rsidP="000F3654">
            <w:pPr>
              <w:rPr>
                <w:del w:id="450" w:author="H3006" w:date="2025-11-14T09:33:00Z"/>
                <w:rFonts w:ascii="ＭＳ Ｐ明朝" w:eastAsia="ＭＳ Ｐ明朝" w:hAnsi="ＭＳ Ｐ明朝"/>
              </w:rPr>
            </w:pPr>
          </w:p>
        </w:tc>
        <w:tc>
          <w:tcPr>
            <w:tcW w:w="567" w:type="dxa"/>
            <w:vAlign w:val="center"/>
          </w:tcPr>
          <w:p w14:paraId="446E9E71" w14:textId="77777777" w:rsidR="000763D1" w:rsidRPr="00323297" w:rsidDel="00BF2CA4" w:rsidRDefault="000763D1" w:rsidP="000F3654">
            <w:pPr>
              <w:rPr>
                <w:del w:id="451" w:author="H3006" w:date="2025-11-14T09:33:00Z"/>
                <w:rFonts w:ascii="ＭＳ Ｐ明朝" w:eastAsia="ＭＳ Ｐ明朝" w:hAnsi="ＭＳ Ｐ明朝"/>
              </w:rPr>
            </w:pPr>
            <w:del w:id="452" w:author="H3006" w:date="2025-11-14T09:33:00Z">
              <w:r w:rsidRPr="00323297" w:rsidDel="00BF2CA4">
                <w:rPr>
                  <w:rFonts w:ascii="ＭＳ Ｐ明朝" w:eastAsia="ＭＳ Ｐ明朝" w:hAnsi="ＭＳ Ｐ明朝" w:hint="eastAsia"/>
                </w:rPr>
                <w:delText>名称</w:delText>
              </w:r>
            </w:del>
          </w:p>
        </w:tc>
        <w:tc>
          <w:tcPr>
            <w:tcW w:w="7655" w:type="dxa"/>
            <w:gridSpan w:val="6"/>
            <w:tcBorders>
              <w:right w:val="single" w:sz="12" w:space="0" w:color="auto"/>
            </w:tcBorders>
          </w:tcPr>
          <w:p w14:paraId="62C133FC" w14:textId="77777777" w:rsidR="000763D1" w:rsidRPr="00323297" w:rsidDel="00BF2CA4" w:rsidRDefault="000763D1" w:rsidP="000F3654">
            <w:pPr>
              <w:jc w:val="left"/>
              <w:rPr>
                <w:del w:id="453" w:author="H3006" w:date="2025-11-14T09:33:00Z"/>
                <w:rFonts w:ascii="ＭＳ Ｐ明朝" w:eastAsia="ＭＳ Ｐ明朝" w:hAnsi="ＭＳ Ｐ明朝"/>
              </w:rPr>
            </w:pPr>
            <w:del w:id="454" w:author="H3006" w:date="2025-11-14T09:33:00Z">
              <w:r w:rsidRPr="00323297" w:rsidDel="00BF2CA4">
                <w:rPr>
                  <w:rFonts w:ascii="ＭＳ Ｐ明朝" w:eastAsia="ＭＳ Ｐ明朝" w:hAnsi="ＭＳ Ｐ明朝" w:hint="eastAsia"/>
                </w:rPr>
                <w:delText xml:space="preserve">　　　　　　　　　　　　　　　　　　　　　　　　　　　　（役職名、学部・学科、専攻、研究科等）</w:delText>
              </w:r>
            </w:del>
          </w:p>
          <w:p w14:paraId="28F429B5" w14:textId="77777777" w:rsidR="000763D1" w:rsidRPr="00323297" w:rsidDel="00BF2CA4" w:rsidRDefault="000763D1" w:rsidP="000F3654">
            <w:pPr>
              <w:jc w:val="left"/>
              <w:rPr>
                <w:del w:id="455" w:author="H3006" w:date="2025-11-14T09:33:00Z"/>
                <w:rFonts w:ascii="ＭＳ Ｐ明朝" w:eastAsia="ＭＳ Ｐ明朝" w:hAnsi="ＭＳ Ｐ明朝"/>
              </w:rPr>
            </w:pPr>
          </w:p>
        </w:tc>
      </w:tr>
      <w:tr w:rsidR="000763D1" w:rsidRPr="00323297" w:rsidDel="00BF2CA4" w14:paraId="47977FD9" w14:textId="77777777" w:rsidTr="000F3654">
        <w:trPr>
          <w:del w:id="456" w:author="H3006" w:date="2025-11-14T09:33:00Z"/>
        </w:trPr>
        <w:tc>
          <w:tcPr>
            <w:tcW w:w="993" w:type="dxa"/>
            <w:vMerge/>
            <w:tcBorders>
              <w:left w:val="single" w:sz="12" w:space="0" w:color="auto"/>
            </w:tcBorders>
          </w:tcPr>
          <w:p w14:paraId="66C693D7" w14:textId="77777777" w:rsidR="000763D1" w:rsidRPr="00323297" w:rsidDel="00BF2CA4" w:rsidRDefault="000763D1" w:rsidP="000F3654">
            <w:pPr>
              <w:rPr>
                <w:del w:id="457" w:author="H3006" w:date="2025-11-14T09:33:00Z"/>
                <w:rFonts w:ascii="ＭＳ Ｐ明朝" w:eastAsia="ＭＳ Ｐ明朝" w:hAnsi="ＭＳ Ｐ明朝"/>
              </w:rPr>
            </w:pPr>
          </w:p>
        </w:tc>
        <w:tc>
          <w:tcPr>
            <w:tcW w:w="567" w:type="dxa"/>
            <w:vAlign w:val="center"/>
          </w:tcPr>
          <w:p w14:paraId="6B2287EE" w14:textId="77777777" w:rsidR="000763D1" w:rsidRPr="00323297" w:rsidDel="00BF2CA4" w:rsidRDefault="000763D1" w:rsidP="000F3654">
            <w:pPr>
              <w:rPr>
                <w:del w:id="458" w:author="H3006" w:date="2025-11-14T09:33:00Z"/>
                <w:rFonts w:ascii="ＭＳ Ｐ明朝" w:eastAsia="ＭＳ Ｐ明朝" w:hAnsi="ＭＳ Ｐ明朝"/>
              </w:rPr>
            </w:pPr>
            <w:del w:id="459" w:author="H3006" w:date="2025-11-14T09:33:00Z">
              <w:r w:rsidRPr="00323297" w:rsidDel="00BF2CA4">
                <w:rPr>
                  <w:rFonts w:ascii="ＭＳ Ｐ明朝" w:eastAsia="ＭＳ Ｐ明朝" w:hAnsi="ＭＳ Ｐ明朝" w:hint="eastAsia"/>
                </w:rPr>
                <w:delText>住所</w:delText>
              </w:r>
            </w:del>
          </w:p>
        </w:tc>
        <w:tc>
          <w:tcPr>
            <w:tcW w:w="7655" w:type="dxa"/>
            <w:gridSpan w:val="6"/>
            <w:tcBorders>
              <w:right w:val="single" w:sz="12" w:space="0" w:color="auto"/>
            </w:tcBorders>
          </w:tcPr>
          <w:p w14:paraId="26C593B9" w14:textId="77777777" w:rsidR="000763D1" w:rsidRPr="00323297" w:rsidDel="00BF2CA4" w:rsidRDefault="000763D1" w:rsidP="000F3654">
            <w:pPr>
              <w:jc w:val="left"/>
              <w:rPr>
                <w:del w:id="460" w:author="H3006" w:date="2025-11-14T09:33:00Z"/>
                <w:rFonts w:ascii="ＭＳ Ｐ明朝" w:eastAsia="ＭＳ Ｐ明朝" w:hAnsi="ＭＳ Ｐ明朝"/>
              </w:rPr>
            </w:pPr>
            <w:del w:id="461" w:author="H3006" w:date="2025-11-14T09:33:00Z">
              <w:r w:rsidRPr="00323297" w:rsidDel="00BF2CA4">
                <w:rPr>
                  <w:rFonts w:ascii="ＭＳ Ｐ明朝" w:eastAsia="ＭＳ Ｐ明朝" w:hAnsi="ＭＳ Ｐ明朝" w:hint="eastAsia"/>
                </w:rPr>
                <w:delText>（〒　　　－　　　　　　）</w:delText>
              </w:r>
            </w:del>
          </w:p>
          <w:p w14:paraId="04C0E72B" w14:textId="77777777" w:rsidR="000763D1" w:rsidRPr="00323297" w:rsidDel="00BF2CA4" w:rsidRDefault="000763D1" w:rsidP="000F3654">
            <w:pPr>
              <w:jc w:val="left"/>
              <w:rPr>
                <w:del w:id="462" w:author="H3006" w:date="2025-11-14T09:33:00Z"/>
                <w:rFonts w:ascii="ＭＳ Ｐ明朝" w:eastAsia="ＭＳ Ｐ明朝" w:hAnsi="ＭＳ Ｐ明朝"/>
              </w:rPr>
            </w:pPr>
            <w:del w:id="463" w:author="H3006" w:date="2025-11-14T09:33:00Z">
              <w:r w:rsidRPr="00323297" w:rsidDel="00BF2CA4">
                <w:rPr>
                  <w:rFonts w:ascii="ＭＳ Ｐ明朝" w:eastAsia="ＭＳ Ｐ明朝" w:hAnsi="ＭＳ Ｐ明朝" w:hint="eastAsia"/>
                </w:rPr>
                <w:delText xml:space="preserve">　　　　　　　　　　　　　　　　　　　　　　　　　　　　　</w:delText>
              </w:r>
            </w:del>
          </w:p>
          <w:p w14:paraId="7771109E" w14:textId="77777777" w:rsidR="000763D1" w:rsidRPr="00323297" w:rsidDel="00BF2CA4" w:rsidRDefault="000763D1" w:rsidP="000F3654">
            <w:pPr>
              <w:jc w:val="left"/>
              <w:rPr>
                <w:del w:id="464" w:author="H3006" w:date="2025-11-14T09:33:00Z"/>
                <w:rFonts w:ascii="ＭＳ Ｐ明朝" w:eastAsia="ＭＳ Ｐ明朝" w:hAnsi="ＭＳ Ｐ明朝"/>
              </w:rPr>
            </w:pPr>
            <w:del w:id="465" w:author="H3006" w:date="2025-11-14T09:33:00Z">
              <w:r w:rsidRPr="00323297" w:rsidDel="00BF2CA4">
                <w:rPr>
                  <w:rFonts w:ascii="ＭＳ Ｐ明朝" w:eastAsia="ＭＳ Ｐ明朝" w:hAnsi="ＭＳ Ｐ明朝" w:hint="eastAsia"/>
                </w:rPr>
                <w:delText>電話番号　　　　　　　　　　　　　　　　　　ｅ‐mail</w:delText>
              </w:r>
            </w:del>
          </w:p>
        </w:tc>
      </w:tr>
      <w:tr w:rsidR="000763D1" w:rsidRPr="00323297" w:rsidDel="00BF2CA4" w14:paraId="6D8233D3" w14:textId="77777777" w:rsidTr="000F3654">
        <w:trPr>
          <w:trHeight w:val="790"/>
          <w:del w:id="466" w:author="H3006" w:date="2025-11-14T09:33:00Z"/>
        </w:trPr>
        <w:tc>
          <w:tcPr>
            <w:tcW w:w="1560" w:type="dxa"/>
            <w:gridSpan w:val="2"/>
            <w:vMerge w:val="restart"/>
            <w:tcBorders>
              <w:left w:val="single" w:sz="12" w:space="0" w:color="auto"/>
            </w:tcBorders>
            <w:vAlign w:val="center"/>
          </w:tcPr>
          <w:p w14:paraId="1A108AD1" w14:textId="77777777" w:rsidR="000763D1" w:rsidRPr="00323297" w:rsidDel="00BF2CA4" w:rsidRDefault="000763D1" w:rsidP="000F3654">
            <w:pPr>
              <w:jc w:val="center"/>
              <w:rPr>
                <w:del w:id="467" w:author="H3006" w:date="2025-11-14T09:33:00Z"/>
                <w:rFonts w:ascii="ＭＳ Ｐ明朝" w:eastAsia="ＭＳ Ｐ明朝" w:hAnsi="ＭＳ Ｐ明朝"/>
                <w:szCs w:val="21"/>
              </w:rPr>
            </w:pPr>
            <w:del w:id="468" w:author="H3006" w:date="2025-11-14T09:33:00Z">
              <w:r w:rsidRPr="00323297" w:rsidDel="00BF2CA4">
                <w:rPr>
                  <w:rFonts w:ascii="ＭＳ Ｐ明朝" w:eastAsia="ＭＳ Ｐ明朝" w:hAnsi="ＭＳ Ｐ明朝" w:hint="eastAsia"/>
                  <w:szCs w:val="21"/>
                </w:rPr>
                <w:delText>郵 送 物 の</w:delText>
              </w:r>
            </w:del>
          </w:p>
          <w:p w14:paraId="07AA2562" w14:textId="77777777" w:rsidR="000763D1" w:rsidRPr="00323297" w:rsidDel="00BF2CA4" w:rsidRDefault="000763D1" w:rsidP="000F3654">
            <w:pPr>
              <w:jc w:val="center"/>
              <w:rPr>
                <w:del w:id="469" w:author="H3006" w:date="2025-11-14T09:33:00Z"/>
                <w:rFonts w:ascii="ＭＳ Ｐ明朝" w:eastAsia="ＭＳ Ｐ明朝" w:hAnsi="ＭＳ Ｐ明朝"/>
              </w:rPr>
            </w:pPr>
            <w:del w:id="470" w:author="H3006" w:date="2025-11-14T09:33:00Z">
              <w:r w:rsidRPr="00323297" w:rsidDel="00BF2CA4">
                <w:rPr>
                  <w:rFonts w:ascii="ＭＳ Ｐ明朝" w:eastAsia="ＭＳ Ｐ明朝" w:hAnsi="ＭＳ Ｐ明朝" w:hint="eastAsia"/>
                  <w:szCs w:val="21"/>
                </w:rPr>
                <w:delText>送　付　先</w:delText>
              </w:r>
            </w:del>
          </w:p>
        </w:tc>
        <w:tc>
          <w:tcPr>
            <w:tcW w:w="7655" w:type="dxa"/>
            <w:gridSpan w:val="6"/>
            <w:tcBorders>
              <w:bottom w:val="dashed" w:sz="4" w:space="0" w:color="auto"/>
              <w:right w:val="single" w:sz="12" w:space="0" w:color="auto"/>
            </w:tcBorders>
          </w:tcPr>
          <w:p w14:paraId="2568CF95" w14:textId="77777777" w:rsidR="000763D1" w:rsidRPr="00323297" w:rsidDel="00BF2CA4" w:rsidRDefault="000763D1" w:rsidP="000F3654">
            <w:pPr>
              <w:spacing w:line="240" w:lineRule="exact"/>
              <w:jc w:val="left"/>
              <w:rPr>
                <w:del w:id="471" w:author="H3006" w:date="2025-11-14T09:33:00Z"/>
                <w:rFonts w:ascii="ＭＳ Ｐ明朝" w:eastAsia="ＭＳ Ｐ明朝" w:hAnsi="ＭＳ Ｐ明朝"/>
              </w:rPr>
            </w:pPr>
            <w:del w:id="472" w:author="H3006" w:date="2025-11-14T09:33:00Z">
              <w:r w:rsidRPr="00323297" w:rsidDel="00BF2CA4">
                <w:rPr>
                  <w:rFonts w:ascii="ＭＳ Ｐ明朝" w:eastAsia="ＭＳ Ｐ明朝" w:hAnsi="ＭＳ Ｐ明朝" w:hint="eastAsia"/>
                </w:rPr>
                <w:delText>□現住所</w:delText>
              </w:r>
            </w:del>
          </w:p>
          <w:p w14:paraId="40F05CB3" w14:textId="77777777" w:rsidR="000763D1" w:rsidRPr="00323297" w:rsidDel="00BF2CA4" w:rsidRDefault="000763D1" w:rsidP="000F3654">
            <w:pPr>
              <w:spacing w:line="240" w:lineRule="exact"/>
              <w:jc w:val="left"/>
              <w:rPr>
                <w:del w:id="473" w:author="H3006" w:date="2025-11-14T09:33:00Z"/>
                <w:rFonts w:ascii="ＭＳ Ｐ明朝" w:eastAsia="ＭＳ Ｐ明朝" w:hAnsi="ＭＳ Ｐ明朝"/>
              </w:rPr>
            </w:pPr>
            <w:del w:id="474" w:author="H3006" w:date="2025-11-14T09:33:00Z">
              <w:r w:rsidRPr="00323297" w:rsidDel="00BF2CA4">
                <w:rPr>
                  <w:rFonts w:ascii="ＭＳ Ｐ明朝" w:eastAsia="ＭＳ Ｐ明朝" w:hAnsi="ＭＳ Ｐ明朝" w:hint="eastAsia"/>
                </w:rPr>
                <w:delText>□勤務先</w:delText>
              </w:r>
            </w:del>
          </w:p>
          <w:p w14:paraId="60210323" w14:textId="77777777" w:rsidR="000763D1" w:rsidRPr="00323297" w:rsidDel="00BF2CA4" w:rsidRDefault="000763D1" w:rsidP="000F3654">
            <w:pPr>
              <w:spacing w:line="240" w:lineRule="exact"/>
              <w:jc w:val="left"/>
              <w:rPr>
                <w:del w:id="475" w:author="H3006" w:date="2025-11-14T09:33:00Z"/>
                <w:rFonts w:ascii="ＭＳ Ｐ明朝" w:eastAsia="ＭＳ Ｐ明朝" w:hAnsi="ＭＳ Ｐ明朝"/>
              </w:rPr>
            </w:pPr>
            <w:del w:id="476" w:author="H3006" w:date="2025-11-14T09:33:00Z">
              <w:r w:rsidRPr="00323297" w:rsidDel="00BF2CA4">
                <w:rPr>
                  <w:rFonts w:ascii="ＭＳ Ｐ明朝" w:eastAsia="ＭＳ Ｐ明朝" w:hAnsi="ＭＳ Ｐ明朝" w:hint="eastAsia"/>
                </w:rPr>
                <w:delText xml:space="preserve">□その他　</w:delText>
              </w:r>
              <w:r w:rsidRPr="00323297" w:rsidDel="00BF2CA4">
                <w:rPr>
                  <w:rFonts w:ascii="ＭＳ Ｐ明朝" w:eastAsia="ＭＳ Ｐ明朝" w:hAnsi="ＭＳ Ｐ明朝" w:hint="eastAsia"/>
                  <w:sz w:val="16"/>
                </w:rPr>
                <w:delText>※現住所もしくは勤務先以外の場合は下記にご記入ください。</w:delText>
              </w:r>
            </w:del>
          </w:p>
        </w:tc>
      </w:tr>
      <w:tr w:rsidR="000763D1" w:rsidRPr="00323297" w:rsidDel="00BF2CA4" w14:paraId="5995A18D" w14:textId="77777777" w:rsidTr="00F149CF">
        <w:trPr>
          <w:trHeight w:val="692"/>
          <w:del w:id="477" w:author="H3006" w:date="2025-11-14T09:33:00Z"/>
        </w:trPr>
        <w:tc>
          <w:tcPr>
            <w:tcW w:w="1560" w:type="dxa"/>
            <w:gridSpan w:val="2"/>
            <w:vMerge/>
            <w:tcBorders>
              <w:left w:val="single" w:sz="12" w:space="0" w:color="auto"/>
            </w:tcBorders>
            <w:vAlign w:val="center"/>
          </w:tcPr>
          <w:p w14:paraId="370B04E3" w14:textId="77777777" w:rsidR="000763D1" w:rsidRPr="00323297" w:rsidDel="00BF2CA4" w:rsidRDefault="000763D1" w:rsidP="000F3654">
            <w:pPr>
              <w:jc w:val="center"/>
              <w:rPr>
                <w:del w:id="478" w:author="H3006" w:date="2025-11-14T09:33:00Z"/>
                <w:rFonts w:ascii="ＭＳ Ｐ明朝" w:eastAsia="ＭＳ Ｐ明朝" w:hAnsi="ＭＳ Ｐ明朝"/>
                <w:szCs w:val="21"/>
              </w:rPr>
            </w:pPr>
          </w:p>
        </w:tc>
        <w:tc>
          <w:tcPr>
            <w:tcW w:w="7655" w:type="dxa"/>
            <w:gridSpan w:val="6"/>
            <w:tcBorders>
              <w:top w:val="dashed" w:sz="4" w:space="0" w:color="auto"/>
              <w:right w:val="single" w:sz="12" w:space="0" w:color="auto"/>
            </w:tcBorders>
          </w:tcPr>
          <w:p w14:paraId="3CC74D36" w14:textId="77777777" w:rsidR="000763D1" w:rsidRPr="00323297" w:rsidDel="00BF2CA4" w:rsidRDefault="000763D1" w:rsidP="000F3654">
            <w:pPr>
              <w:tabs>
                <w:tab w:val="left" w:pos="2337"/>
              </w:tabs>
              <w:jc w:val="left"/>
              <w:rPr>
                <w:del w:id="479" w:author="H3006" w:date="2025-11-14T09:33:00Z"/>
                <w:rFonts w:ascii="ＭＳ Ｐ明朝" w:eastAsia="ＭＳ Ｐ明朝" w:hAnsi="ＭＳ Ｐ明朝"/>
              </w:rPr>
            </w:pPr>
            <w:del w:id="480" w:author="H3006" w:date="2025-11-14T09:33:00Z">
              <w:r w:rsidRPr="00323297" w:rsidDel="00BF2CA4">
                <w:rPr>
                  <w:rFonts w:ascii="ＭＳ Ｐ明朝" w:eastAsia="ＭＳ Ｐ明朝" w:hAnsi="ＭＳ Ｐ明朝" w:hint="eastAsia"/>
                </w:rPr>
                <w:delText>（〒　　　-　　　　　　）</w:delText>
              </w:r>
              <w:r w:rsidRPr="00323297" w:rsidDel="00BF2CA4">
                <w:rPr>
                  <w:rFonts w:ascii="ＭＳ Ｐ明朝" w:eastAsia="ＭＳ Ｐ明朝" w:hAnsi="ＭＳ Ｐ明朝"/>
                </w:rPr>
                <w:tab/>
              </w:r>
            </w:del>
          </w:p>
          <w:p w14:paraId="44E9D4CD" w14:textId="77777777" w:rsidR="000763D1" w:rsidRPr="00323297" w:rsidDel="00BF2CA4" w:rsidRDefault="000763D1" w:rsidP="000F3654">
            <w:pPr>
              <w:spacing w:line="240" w:lineRule="exact"/>
              <w:ind w:firstLineChars="1900" w:firstLine="3990"/>
              <w:jc w:val="left"/>
              <w:rPr>
                <w:del w:id="481" w:author="H3006" w:date="2025-11-14T09:33:00Z"/>
                <w:rFonts w:ascii="ＭＳ Ｐ明朝" w:eastAsia="ＭＳ Ｐ明朝" w:hAnsi="ＭＳ Ｐ明朝"/>
              </w:rPr>
            </w:pPr>
            <w:del w:id="482" w:author="H3006" w:date="2025-11-14T09:33:00Z">
              <w:r w:rsidRPr="00323297" w:rsidDel="00BF2CA4">
                <w:rPr>
                  <w:rFonts w:ascii="ＭＳ Ｐ明朝" w:eastAsia="ＭＳ Ｐ明朝" w:hAnsi="ＭＳ Ｐ明朝" w:hint="eastAsia"/>
                </w:rPr>
                <w:delText>ﾏﾝｼｮﾝ名等</w:delText>
              </w:r>
            </w:del>
          </w:p>
        </w:tc>
      </w:tr>
      <w:tr w:rsidR="000763D1" w:rsidRPr="00323297" w:rsidDel="00BF2CA4" w14:paraId="47D52102" w14:textId="77777777" w:rsidTr="00F149CF">
        <w:trPr>
          <w:trHeight w:val="560"/>
          <w:del w:id="483" w:author="H3006" w:date="2025-11-14T09:33:00Z"/>
        </w:trPr>
        <w:tc>
          <w:tcPr>
            <w:tcW w:w="1560" w:type="dxa"/>
            <w:gridSpan w:val="2"/>
            <w:tcBorders>
              <w:left w:val="single" w:sz="12" w:space="0" w:color="auto"/>
            </w:tcBorders>
            <w:vAlign w:val="center"/>
          </w:tcPr>
          <w:p w14:paraId="5C637956" w14:textId="77777777" w:rsidR="000763D1" w:rsidRPr="00323297" w:rsidDel="00BF2CA4" w:rsidRDefault="000763D1" w:rsidP="000F3654">
            <w:pPr>
              <w:jc w:val="center"/>
              <w:rPr>
                <w:del w:id="484" w:author="H3006" w:date="2025-11-14T09:33:00Z"/>
                <w:rFonts w:ascii="ＭＳ Ｐ明朝" w:eastAsia="ＭＳ Ｐ明朝" w:hAnsi="ＭＳ Ｐ明朝"/>
              </w:rPr>
            </w:pPr>
            <w:del w:id="485" w:author="H3006" w:date="2025-11-14T09:33:00Z">
              <w:r w:rsidRPr="00323297" w:rsidDel="00BF2CA4">
                <w:rPr>
                  <w:rFonts w:ascii="ＭＳ Ｐ明朝" w:eastAsia="ＭＳ Ｐ明朝" w:hAnsi="ＭＳ Ｐ明朝" w:hint="eastAsia"/>
                </w:rPr>
                <w:delText>最終学歴</w:delText>
              </w:r>
            </w:del>
          </w:p>
        </w:tc>
        <w:tc>
          <w:tcPr>
            <w:tcW w:w="4425" w:type="dxa"/>
            <w:gridSpan w:val="3"/>
          </w:tcPr>
          <w:p w14:paraId="6F32AD49" w14:textId="77777777" w:rsidR="000763D1" w:rsidRPr="00323297" w:rsidDel="00BF2CA4" w:rsidRDefault="000763D1" w:rsidP="000F3654">
            <w:pPr>
              <w:jc w:val="left"/>
              <w:rPr>
                <w:del w:id="486" w:author="H3006" w:date="2025-11-14T09:33:00Z"/>
                <w:rFonts w:ascii="ＭＳ Ｐ明朝" w:eastAsia="ＭＳ Ｐ明朝" w:hAnsi="ＭＳ Ｐ明朝"/>
              </w:rPr>
            </w:pPr>
            <w:del w:id="487" w:author="H3006" w:date="2025-11-14T09:33:00Z">
              <w:r w:rsidRPr="00323297" w:rsidDel="00BF2CA4">
                <w:rPr>
                  <w:rFonts w:ascii="ＭＳ Ｐ明朝" w:eastAsia="ＭＳ Ｐ明朝" w:hAnsi="ＭＳ Ｐ明朝" w:hint="eastAsia"/>
                  <w:sz w:val="18"/>
                  <w:szCs w:val="18"/>
                </w:rPr>
                <w:delText>(学校名・学部・学科・専攻・研究科等)</w:delText>
              </w:r>
            </w:del>
          </w:p>
        </w:tc>
        <w:tc>
          <w:tcPr>
            <w:tcW w:w="660" w:type="dxa"/>
            <w:gridSpan w:val="2"/>
            <w:vAlign w:val="center"/>
          </w:tcPr>
          <w:p w14:paraId="062EA995" w14:textId="77777777" w:rsidR="000763D1" w:rsidRPr="00323297" w:rsidDel="00BF2CA4" w:rsidRDefault="000763D1" w:rsidP="000F3654">
            <w:pPr>
              <w:jc w:val="center"/>
              <w:rPr>
                <w:del w:id="488" w:author="H3006" w:date="2025-11-14T09:33:00Z"/>
                <w:rFonts w:ascii="ＭＳ Ｐ明朝" w:eastAsia="ＭＳ Ｐ明朝" w:hAnsi="ＭＳ Ｐ明朝"/>
              </w:rPr>
            </w:pPr>
            <w:del w:id="489" w:author="H3006" w:date="2025-11-14T09:33:00Z">
              <w:r w:rsidRPr="00323297" w:rsidDel="00BF2CA4">
                <w:rPr>
                  <w:rFonts w:ascii="ＭＳ Ｐ明朝" w:eastAsia="ＭＳ Ｐ明朝" w:hAnsi="ＭＳ Ｐ明朝" w:hint="eastAsia"/>
                </w:rPr>
                <w:delText>年次</w:delText>
              </w:r>
            </w:del>
          </w:p>
        </w:tc>
        <w:tc>
          <w:tcPr>
            <w:tcW w:w="2570" w:type="dxa"/>
            <w:tcBorders>
              <w:right w:val="single" w:sz="12" w:space="0" w:color="auto"/>
            </w:tcBorders>
          </w:tcPr>
          <w:p w14:paraId="472C6782" w14:textId="77777777" w:rsidR="000763D1" w:rsidRPr="00323297" w:rsidDel="00BF2CA4" w:rsidRDefault="00420F8E" w:rsidP="000F3654">
            <w:pPr>
              <w:jc w:val="left"/>
              <w:rPr>
                <w:del w:id="490" w:author="H3006" w:date="2025-11-14T09:33:00Z"/>
                <w:rFonts w:ascii="ＭＳ Ｐ明朝" w:eastAsia="ＭＳ Ｐ明朝" w:hAnsi="ＭＳ Ｐ明朝"/>
              </w:rPr>
            </w:pPr>
            <w:del w:id="491" w:author="H3006" w:date="2025-11-14T09:33:00Z">
              <w:r w:rsidDel="00BF2CA4">
                <w:rPr>
                  <w:rFonts w:ascii="ＭＳ Ｐ明朝" w:eastAsia="ＭＳ Ｐ明朝" w:hAnsi="ＭＳ Ｐ明朝" w:hint="eastAsia"/>
                </w:rPr>
                <w:delText>西暦</w:delText>
              </w:r>
            </w:del>
          </w:p>
          <w:p w14:paraId="0D8BD0C7" w14:textId="77777777" w:rsidR="000763D1" w:rsidRPr="00323297" w:rsidDel="00BF2CA4" w:rsidRDefault="000763D1" w:rsidP="000F3654">
            <w:pPr>
              <w:jc w:val="left"/>
              <w:rPr>
                <w:del w:id="492" w:author="H3006" w:date="2025-11-14T09:33:00Z"/>
                <w:rFonts w:ascii="ＭＳ Ｐ明朝" w:eastAsia="ＭＳ Ｐ明朝" w:hAnsi="ＭＳ Ｐ明朝"/>
              </w:rPr>
            </w:pPr>
            <w:del w:id="493" w:author="H3006" w:date="2025-11-14T09:33:00Z">
              <w:r w:rsidRPr="00323297" w:rsidDel="00BF2CA4">
                <w:rPr>
                  <w:rFonts w:ascii="ＭＳ Ｐ明朝" w:eastAsia="ＭＳ Ｐ明朝" w:hAnsi="ＭＳ Ｐ明朝" w:hint="eastAsia"/>
                </w:rPr>
                <w:delText xml:space="preserve">　　　</w:delText>
              </w:r>
              <w:r w:rsidR="009A3A13" w:rsidDel="00BF2CA4">
                <w:rPr>
                  <w:rFonts w:ascii="ＭＳ Ｐ明朝" w:eastAsia="ＭＳ Ｐ明朝" w:hAnsi="ＭＳ Ｐ明朝" w:hint="eastAsia"/>
                </w:rPr>
                <w:delText xml:space="preserve">　</w:delText>
              </w:r>
              <w:r w:rsidRPr="00323297" w:rsidDel="00BF2CA4">
                <w:rPr>
                  <w:rFonts w:ascii="ＭＳ Ｐ明朝" w:eastAsia="ＭＳ Ｐ明朝" w:hAnsi="ＭＳ Ｐ明朝" w:hint="eastAsia"/>
                </w:rPr>
                <w:delText>年　　　月卒業・修了</w:delText>
              </w:r>
            </w:del>
          </w:p>
        </w:tc>
      </w:tr>
      <w:tr w:rsidR="000763D1" w:rsidRPr="00323297" w:rsidDel="00BF2CA4" w14:paraId="166EFC5A" w14:textId="77777777" w:rsidTr="00F149CF">
        <w:trPr>
          <w:trHeight w:val="827"/>
          <w:del w:id="494" w:author="H3006" w:date="2025-11-14T09:33:00Z"/>
        </w:trPr>
        <w:tc>
          <w:tcPr>
            <w:tcW w:w="2880" w:type="dxa"/>
            <w:gridSpan w:val="3"/>
            <w:tcBorders>
              <w:left w:val="single" w:sz="12" w:space="0" w:color="auto"/>
              <w:right w:val="single" w:sz="4" w:space="0" w:color="auto"/>
            </w:tcBorders>
            <w:vAlign w:val="center"/>
          </w:tcPr>
          <w:p w14:paraId="566024D7" w14:textId="77777777" w:rsidR="000763D1" w:rsidRPr="00323297" w:rsidDel="00BF2CA4" w:rsidRDefault="000763D1" w:rsidP="000F3654">
            <w:pPr>
              <w:ind w:firstLineChars="200" w:firstLine="420"/>
              <w:jc w:val="left"/>
              <w:rPr>
                <w:del w:id="495" w:author="H3006" w:date="2025-11-14T09:33:00Z"/>
                <w:rFonts w:ascii="ＭＳ Ｐ明朝" w:eastAsia="ＭＳ Ｐ明朝" w:hAnsi="ＭＳ Ｐ明朝"/>
              </w:rPr>
            </w:pPr>
            <w:del w:id="496" w:author="H3006" w:date="2025-11-14T09:33:00Z">
              <w:r w:rsidRPr="00323297" w:rsidDel="00BF2CA4">
                <w:rPr>
                  <w:rFonts w:ascii="ＭＳ Ｐ明朝" w:eastAsia="ＭＳ Ｐ明朝" w:hAnsi="ＭＳ Ｐ明朝" w:hint="eastAsia"/>
                </w:rPr>
                <w:delText>受講・受験希望区分</w:delText>
              </w:r>
            </w:del>
          </w:p>
          <w:p w14:paraId="41722126" w14:textId="77777777" w:rsidR="000763D1" w:rsidRPr="00323297" w:rsidDel="00BF2CA4" w:rsidRDefault="000763D1" w:rsidP="000F3654">
            <w:pPr>
              <w:ind w:firstLineChars="200" w:firstLine="420"/>
              <w:jc w:val="left"/>
              <w:rPr>
                <w:del w:id="497" w:author="H3006" w:date="2025-11-14T09:33:00Z"/>
                <w:rFonts w:ascii="ＭＳ Ｐ明朝" w:eastAsia="ＭＳ Ｐ明朝" w:hAnsi="ＭＳ Ｐ明朝"/>
              </w:rPr>
            </w:pPr>
            <w:del w:id="498" w:author="H3006" w:date="2025-11-14T09:33:00Z">
              <w:r w:rsidRPr="00323297" w:rsidDel="00BF2CA4">
                <w:rPr>
                  <w:rFonts w:ascii="ＭＳ Ｐ明朝" w:eastAsia="ＭＳ Ｐ明朝" w:hAnsi="ＭＳ Ｐ明朝" w:hint="eastAsia"/>
                </w:rPr>
                <w:delText>希望会場</w:delText>
              </w:r>
            </w:del>
          </w:p>
        </w:tc>
        <w:tc>
          <w:tcPr>
            <w:tcW w:w="6335" w:type="dxa"/>
            <w:gridSpan w:val="5"/>
            <w:tcBorders>
              <w:left w:val="single" w:sz="4" w:space="0" w:color="auto"/>
              <w:right w:val="single" w:sz="12" w:space="0" w:color="auto"/>
            </w:tcBorders>
            <w:vAlign w:val="center"/>
          </w:tcPr>
          <w:p w14:paraId="526E8EDD" w14:textId="77777777" w:rsidR="000763D1" w:rsidRPr="00323297" w:rsidDel="00BF2CA4" w:rsidRDefault="000763D1" w:rsidP="000F3654">
            <w:pPr>
              <w:jc w:val="left"/>
              <w:rPr>
                <w:del w:id="499" w:author="H3006" w:date="2025-11-14T09:33:00Z"/>
                <w:rFonts w:ascii="ＭＳ Ｐ明朝" w:eastAsia="ＭＳ Ｐ明朝" w:hAnsi="ＭＳ Ｐ明朝"/>
                <w:sz w:val="20"/>
              </w:rPr>
            </w:pPr>
            <w:del w:id="500" w:author="H3006" w:date="2025-11-14T09:33:00Z">
              <w:r w:rsidRPr="00323297" w:rsidDel="00BF2CA4">
                <w:rPr>
                  <w:rFonts w:ascii="ＭＳ Ｐ明朝" w:eastAsia="ＭＳ Ｐ明朝" w:hAnsi="ＭＳ Ｐ明朝" w:hint="eastAsia"/>
                  <w:u w:val="single"/>
                </w:rPr>
                <w:delText xml:space="preserve">　　　　</w:delText>
              </w:r>
            </w:del>
            <w:ins w:id="501" w:author="H3032" w:date="2025-03-10T09:05:00Z">
              <w:del w:id="502" w:author="H3006" w:date="2025-11-14T09:33:00Z">
                <w:r w:rsidR="00694EF2" w:rsidDel="00BF2CA4">
                  <w:rPr>
                    <w:rFonts w:ascii="ＭＳ Ｐ明朝" w:eastAsia="ＭＳ Ｐ明朝" w:hAnsi="ＭＳ Ｐ明朝" w:hint="eastAsia"/>
                    <w:u w:val="single"/>
                  </w:rPr>
                  <w:delText xml:space="preserve">上　　</w:delText>
                </w:r>
              </w:del>
            </w:ins>
            <w:del w:id="503" w:author="H3006" w:date="2025-11-14T09:33:00Z">
              <w:r w:rsidRPr="00323297" w:rsidDel="00BF2CA4">
                <w:rPr>
                  <w:rFonts w:ascii="ＭＳ Ｐ明朝" w:eastAsia="ＭＳ Ｐ明朝" w:hAnsi="ＭＳ Ｐ明朝" w:hint="eastAsia"/>
                  <w:u w:val="single"/>
                </w:rPr>
                <w:delText xml:space="preserve">　</w:delText>
              </w:r>
              <w:r w:rsidRPr="00323297" w:rsidDel="00BF2CA4">
                <w:rPr>
                  <w:rFonts w:ascii="ＭＳ Ｐ明朝" w:eastAsia="ＭＳ Ｐ明朝" w:hAnsi="ＭＳ Ｐ明朝" w:hint="eastAsia"/>
                </w:rPr>
                <w:delText xml:space="preserve">級技術者　　　　　</w:delText>
              </w:r>
            </w:del>
          </w:p>
          <w:p w14:paraId="766B88E0" w14:textId="77777777" w:rsidR="000763D1" w:rsidRPr="00323297" w:rsidDel="00BF2CA4" w:rsidRDefault="000763D1" w:rsidP="000F3654">
            <w:pPr>
              <w:jc w:val="left"/>
              <w:rPr>
                <w:del w:id="504" w:author="H3006" w:date="2025-11-14T09:33:00Z"/>
                <w:rFonts w:ascii="ＭＳ Ｐ明朝" w:eastAsia="ＭＳ Ｐ明朝" w:hAnsi="ＭＳ Ｐ明朝"/>
              </w:rPr>
            </w:pPr>
            <w:del w:id="505" w:author="H3006" w:date="2025-11-14T09:33:00Z">
              <w:r w:rsidRPr="00323297" w:rsidDel="00BF2CA4">
                <w:rPr>
                  <w:rFonts w:ascii="ＭＳ Ｐ明朝" w:eastAsia="ＭＳ Ｐ明朝" w:hAnsi="ＭＳ Ｐ明朝" w:hint="eastAsia"/>
                  <w:u w:val="single"/>
                </w:rPr>
                <w:delText xml:space="preserve">　　　　　　　 </w:delText>
              </w:r>
              <w:r w:rsidRPr="00323297" w:rsidDel="00BF2CA4">
                <w:rPr>
                  <w:rFonts w:ascii="ＭＳ Ｐ明朝" w:eastAsia="ＭＳ Ｐ明朝" w:hAnsi="ＭＳ Ｐ明朝" w:hint="eastAsia"/>
                </w:rPr>
                <w:delText>会場</w:delText>
              </w:r>
            </w:del>
          </w:p>
        </w:tc>
      </w:tr>
      <w:tr w:rsidR="000763D1" w:rsidRPr="00323297" w:rsidDel="00BF2CA4" w14:paraId="185752FF" w14:textId="77777777" w:rsidTr="00F149CF">
        <w:trPr>
          <w:trHeight w:val="669"/>
          <w:del w:id="506" w:author="H3006" w:date="2025-11-14T09:33:00Z"/>
        </w:trPr>
        <w:tc>
          <w:tcPr>
            <w:tcW w:w="2880" w:type="dxa"/>
            <w:gridSpan w:val="3"/>
            <w:tcBorders>
              <w:left w:val="single" w:sz="12" w:space="0" w:color="auto"/>
              <w:bottom w:val="single" w:sz="12" w:space="0" w:color="auto"/>
              <w:right w:val="single" w:sz="4" w:space="0" w:color="auto"/>
            </w:tcBorders>
            <w:vAlign w:val="center"/>
          </w:tcPr>
          <w:p w14:paraId="3AD3CFA7" w14:textId="77777777" w:rsidR="000763D1" w:rsidRPr="00323297" w:rsidDel="00BF2CA4" w:rsidRDefault="000763D1" w:rsidP="000F3654">
            <w:pPr>
              <w:ind w:firstLineChars="200" w:firstLine="420"/>
              <w:jc w:val="left"/>
              <w:rPr>
                <w:del w:id="507" w:author="H3006" w:date="2025-11-14T09:33:00Z"/>
                <w:rFonts w:ascii="ＭＳ Ｐ明朝" w:eastAsia="ＭＳ Ｐ明朝" w:hAnsi="ＭＳ Ｐ明朝"/>
              </w:rPr>
            </w:pPr>
            <w:del w:id="508" w:author="H3006" w:date="2025-11-14T09:33:00Z">
              <w:r w:rsidRPr="00323297" w:rsidDel="00BF2CA4">
                <w:rPr>
                  <w:rFonts w:ascii="ＭＳ Ｐ明朝" w:eastAsia="ＭＳ Ｐ明朝" w:hAnsi="ＭＳ Ｐ明朝" w:hint="eastAsia"/>
                </w:rPr>
                <w:delText>実務経歴</w:delText>
              </w:r>
            </w:del>
          </w:p>
        </w:tc>
        <w:tc>
          <w:tcPr>
            <w:tcW w:w="6335" w:type="dxa"/>
            <w:gridSpan w:val="5"/>
            <w:tcBorders>
              <w:left w:val="single" w:sz="4" w:space="0" w:color="auto"/>
              <w:bottom w:val="single" w:sz="12" w:space="0" w:color="auto"/>
              <w:right w:val="single" w:sz="12" w:space="0" w:color="auto"/>
            </w:tcBorders>
            <w:vAlign w:val="center"/>
          </w:tcPr>
          <w:p w14:paraId="6AD21407" w14:textId="77777777" w:rsidR="000763D1" w:rsidRPr="00323297" w:rsidDel="00BF2CA4" w:rsidRDefault="000763D1" w:rsidP="000F3654">
            <w:pPr>
              <w:jc w:val="left"/>
              <w:rPr>
                <w:del w:id="509" w:author="H3006" w:date="2025-11-14T09:33:00Z"/>
                <w:rFonts w:ascii="ＭＳ Ｐ明朝" w:eastAsia="ＭＳ Ｐ明朝" w:hAnsi="ＭＳ Ｐ明朝"/>
              </w:rPr>
            </w:pPr>
            <w:del w:id="510" w:author="H3006" w:date="2025-11-14T09:33:00Z">
              <w:r w:rsidRPr="00323297" w:rsidDel="00BF2CA4">
                <w:rPr>
                  <w:rFonts w:ascii="ＭＳ Ｐ明朝" w:eastAsia="ＭＳ Ｐ明朝" w:hAnsi="ＭＳ Ｐ明朝" w:hint="eastAsia"/>
                </w:rPr>
                <w:delText>業務経歴書による</w:delText>
              </w:r>
            </w:del>
          </w:p>
        </w:tc>
      </w:tr>
    </w:tbl>
    <w:p w14:paraId="6917BD40" w14:textId="77777777" w:rsidR="00BB1A24" w:rsidRPr="00323297" w:rsidDel="00BF2CA4" w:rsidRDefault="00BB1A24" w:rsidP="00BB1A24">
      <w:pPr>
        <w:jc w:val="left"/>
        <w:rPr>
          <w:del w:id="511" w:author="H3006" w:date="2025-11-14T09:33:00Z"/>
          <w:rFonts w:ascii="ＭＳ Ｐ明朝" w:eastAsia="ＭＳ Ｐ明朝" w:hAnsi="ＭＳ Ｐ明朝"/>
        </w:rPr>
      </w:pPr>
      <w:del w:id="512" w:author="H3006" w:date="2025-11-14T09:33:00Z">
        <w:r w:rsidRPr="00323297" w:rsidDel="00BF2CA4">
          <w:rPr>
            <w:rFonts w:ascii="ＭＳ Ｐ明朝" w:eastAsia="ＭＳ Ｐ明朝" w:hAnsi="ＭＳ Ｐ明朝" w:hint="eastAsia"/>
          </w:rPr>
          <w:delText>※取得した個人情報は、試験等に関する事務処理以外には使用致しません。</w:delText>
        </w:r>
      </w:del>
    </w:p>
    <w:tbl>
      <w:tblPr>
        <w:tblpPr w:leftFromText="142" w:rightFromText="142" w:vertAnchor="text" w:horzAnchor="page" w:tblpX="4654"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35"/>
      </w:tblGrid>
      <w:tr w:rsidR="00BB1A24" w:rsidRPr="00323297" w:rsidDel="00BF2CA4" w14:paraId="4A9FA0E7" w14:textId="77777777" w:rsidTr="00E0712F">
        <w:trPr>
          <w:trHeight w:val="430"/>
          <w:del w:id="513" w:author="H3006" w:date="2025-11-14T09:33:00Z"/>
        </w:trPr>
        <w:tc>
          <w:tcPr>
            <w:tcW w:w="2126" w:type="dxa"/>
            <w:tcBorders>
              <w:top w:val="single" w:sz="12" w:space="0" w:color="auto"/>
              <w:left w:val="single" w:sz="12" w:space="0" w:color="auto"/>
            </w:tcBorders>
            <w:vAlign w:val="center"/>
          </w:tcPr>
          <w:p w14:paraId="4EC43E6E" w14:textId="77777777" w:rsidR="00BB1A24" w:rsidRPr="00323297" w:rsidDel="00BF2CA4" w:rsidRDefault="00BB1A24" w:rsidP="00CB5BAD">
            <w:pPr>
              <w:jc w:val="left"/>
              <w:rPr>
                <w:del w:id="514" w:author="H3006" w:date="2025-11-14T09:33:00Z"/>
                <w:rFonts w:ascii="ＭＳ Ｐ明朝" w:eastAsia="ＭＳ Ｐ明朝" w:hAnsi="ＭＳ Ｐ明朝"/>
              </w:rPr>
            </w:pPr>
            <w:del w:id="515" w:author="H3006" w:date="2025-11-14T09:33:00Z">
              <w:r w:rsidRPr="00323297" w:rsidDel="00BF2CA4">
                <w:rPr>
                  <w:rFonts w:ascii="ＭＳ Ｐ明朝" w:eastAsia="ＭＳ Ｐ明朝" w:hAnsi="ＭＳ Ｐ明朝" w:hint="eastAsia"/>
                </w:rPr>
                <w:delText>※受験希望区分</w:delText>
              </w:r>
            </w:del>
          </w:p>
        </w:tc>
        <w:tc>
          <w:tcPr>
            <w:tcW w:w="2835" w:type="dxa"/>
            <w:tcBorders>
              <w:top w:val="single" w:sz="12" w:space="0" w:color="auto"/>
              <w:right w:val="single" w:sz="12" w:space="0" w:color="auto"/>
            </w:tcBorders>
            <w:vAlign w:val="center"/>
          </w:tcPr>
          <w:p w14:paraId="599BD74E" w14:textId="77777777" w:rsidR="00BB1A24" w:rsidRPr="00323297" w:rsidDel="00BF2CA4" w:rsidRDefault="00BB1A24" w:rsidP="00CB5BAD">
            <w:pPr>
              <w:jc w:val="center"/>
              <w:rPr>
                <w:del w:id="516" w:author="H3006" w:date="2025-11-14T09:33:00Z"/>
                <w:rFonts w:ascii="ＭＳ Ｐ明朝" w:eastAsia="ＭＳ Ｐ明朝" w:hAnsi="ＭＳ Ｐ明朝"/>
              </w:rPr>
            </w:pPr>
            <w:del w:id="517" w:author="H3006" w:date="2025-11-14T09:33:00Z">
              <w:r w:rsidRPr="00323297" w:rsidDel="00BF2CA4">
                <w:rPr>
                  <w:rFonts w:ascii="ＭＳ Ｐ明朝" w:eastAsia="ＭＳ Ｐ明朝" w:hAnsi="ＭＳ Ｐ明朝" w:hint="eastAsia"/>
                </w:rPr>
                <w:delText>受験</w:delText>
              </w:r>
            </w:del>
          </w:p>
        </w:tc>
      </w:tr>
      <w:tr w:rsidR="00BB1A24" w:rsidRPr="00323297" w:rsidDel="00BF2CA4" w14:paraId="086FC1ED" w14:textId="77777777" w:rsidTr="00E0712F">
        <w:trPr>
          <w:trHeight w:val="430"/>
          <w:del w:id="518" w:author="H3006" w:date="2025-11-14T09:33:00Z"/>
        </w:trPr>
        <w:tc>
          <w:tcPr>
            <w:tcW w:w="2126" w:type="dxa"/>
            <w:tcBorders>
              <w:left w:val="single" w:sz="12" w:space="0" w:color="auto"/>
            </w:tcBorders>
            <w:vAlign w:val="center"/>
          </w:tcPr>
          <w:p w14:paraId="68ECA864" w14:textId="77777777" w:rsidR="00BB1A24" w:rsidRPr="00323297" w:rsidDel="00BF2CA4" w:rsidRDefault="00BB1A24" w:rsidP="00CB5BAD">
            <w:pPr>
              <w:jc w:val="left"/>
              <w:rPr>
                <w:del w:id="519" w:author="H3006" w:date="2025-11-14T09:33:00Z"/>
                <w:rFonts w:ascii="ＭＳ Ｐ明朝" w:eastAsia="ＭＳ Ｐ明朝" w:hAnsi="ＭＳ Ｐ明朝"/>
              </w:rPr>
            </w:pPr>
            <w:del w:id="520" w:author="H3006" w:date="2025-11-14T09:33:00Z">
              <w:r w:rsidRPr="00323297" w:rsidDel="00BF2CA4">
                <w:rPr>
                  <w:rFonts w:ascii="ＭＳ Ｐ明朝" w:eastAsia="ＭＳ Ｐ明朝" w:hAnsi="ＭＳ Ｐ明朝" w:hint="eastAsia"/>
                </w:rPr>
                <w:delText>※受験番号</w:delText>
              </w:r>
            </w:del>
          </w:p>
        </w:tc>
        <w:tc>
          <w:tcPr>
            <w:tcW w:w="2835" w:type="dxa"/>
            <w:tcBorders>
              <w:right w:val="single" w:sz="12" w:space="0" w:color="auto"/>
            </w:tcBorders>
            <w:vAlign w:val="center"/>
          </w:tcPr>
          <w:p w14:paraId="5A04E270" w14:textId="77777777" w:rsidR="00BB1A24" w:rsidRPr="00323297" w:rsidDel="00BF2CA4" w:rsidRDefault="00BB1A24" w:rsidP="00CB5BAD">
            <w:pPr>
              <w:jc w:val="left"/>
              <w:rPr>
                <w:del w:id="521" w:author="H3006" w:date="2025-11-14T09:33:00Z"/>
                <w:rFonts w:ascii="ＭＳ Ｐ明朝" w:eastAsia="ＭＳ Ｐ明朝" w:hAnsi="ＭＳ Ｐ明朝"/>
              </w:rPr>
            </w:pPr>
          </w:p>
        </w:tc>
      </w:tr>
      <w:tr w:rsidR="00BB1A24" w:rsidRPr="00323297" w:rsidDel="00BF2CA4" w14:paraId="7060F0D5" w14:textId="77777777" w:rsidTr="00E0712F">
        <w:trPr>
          <w:trHeight w:val="430"/>
          <w:del w:id="522" w:author="H3006" w:date="2025-11-14T09:33:00Z"/>
        </w:trPr>
        <w:tc>
          <w:tcPr>
            <w:tcW w:w="2126" w:type="dxa"/>
            <w:tcBorders>
              <w:left w:val="single" w:sz="12" w:space="0" w:color="auto"/>
            </w:tcBorders>
            <w:vAlign w:val="center"/>
          </w:tcPr>
          <w:p w14:paraId="426F4F67" w14:textId="77777777" w:rsidR="00BB1A24" w:rsidRPr="00323297" w:rsidDel="00BF2CA4" w:rsidRDefault="00BB1A24" w:rsidP="00CB5BAD">
            <w:pPr>
              <w:jc w:val="left"/>
              <w:rPr>
                <w:del w:id="523" w:author="H3006" w:date="2025-11-14T09:33:00Z"/>
                <w:rFonts w:ascii="ＭＳ Ｐ明朝" w:eastAsia="ＭＳ Ｐ明朝" w:hAnsi="ＭＳ Ｐ明朝"/>
              </w:rPr>
            </w:pPr>
            <w:del w:id="524" w:author="H3006" w:date="2025-11-14T09:33:00Z">
              <w:r w:rsidRPr="00323297" w:rsidDel="00BF2CA4">
                <w:rPr>
                  <w:rFonts w:ascii="ＭＳ Ｐ明朝" w:eastAsia="ＭＳ Ｐ明朝" w:hAnsi="ＭＳ Ｐ明朝" w:hint="eastAsia"/>
                </w:rPr>
                <w:delText>※受付年月日</w:delText>
              </w:r>
            </w:del>
          </w:p>
        </w:tc>
        <w:tc>
          <w:tcPr>
            <w:tcW w:w="2835" w:type="dxa"/>
            <w:tcBorders>
              <w:right w:val="single" w:sz="12" w:space="0" w:color="auto"/>
            </w:tcBorders>
            <w:vAlign w:val="center"/>
          </w:tcPr>
          <w:p w14:paraId="434605FF" w14:textId="77777777" w:rsidR="00BB1A24" w:rsidRPr="00323297" w:rsidDel="00BF2CA4" w:rsidRDefault="00BB1A24" w:rsidP="00CB5BAD">
            <w:pPr>
              <w:jc w:val="left"/>
              <w:rPr>
                <w:del w:id="525" w:author="H3006" w:date="2025-11-14T09:33:00Z"/>
                <w:rFonts w:ascii="ＭＳ Ｐ明朝" w:eastAsia="ＭＳ Ｐ明朝" w:hAnsi="ＭＳ Ｐ明朝"/>
              </w:rPr>
            </w:pPr>
          </w:p>
        </w:tc>
      </w:tr>
      <w:tr w:rsidR="00BB1A24" w:rsidRPr="00323297" w:rsidDel="00BF2CA4" w14:paraId="6BE60C6B" w14:textId="77777777" w:rsidTr="00E0712F">
        <w:trPr>
          <w:trHeight w:val="430"/>
          <w:del w:id="526" w:author="H3006" w:date="2025-11-14T09:33:00Z"/>
        </w:trPr>
        <w:tc>
          <w:tcPr>
            <w:tcW w:w="2126" w:type="dxa"/>
            <w:tcBorders>
              <w:left w:val="single" w:sz="12" w:space="0" w:color="auto"/>
            </w:tcBorders>
            <w:vAlign w:val="center"/>
          </w:tcPr>
          <w:p w14:paraId="52041C7B" w14:textId="77777777" w:rsidR="00BB1A24" w:rsidRPr="00323297" w:rsidDel="00BF2CA4" w:rsidRDefault="00BB1A24" w:rsidP="00CB5BAD">
            <w:pPr>
              <w:jc w:val="left"/>
              <w:rPr>
                <w:del w:id="527" w:author="H3006" w:date="2025-11-14T09:33:00Z"/>
                <w:rFonts w:ascii="ＭＳ Ｐ明朝" w:eastAsia="ＭＳ Ｐ明朝" w:hAnsi="ＭＳ Ｐ明朝"/>
              </w:rPr>
            </w:pPr>
            <w:del w:id="528" w:author="H3006" w:date="2025-11-14T09:33:00Z">
              <w:r w:rsidRPr="00323297" w:rsidDel="00BF2CA4">
                <w:rPr>
                  <w:rFonts w:ascii="ＭＳ Ｐ明朝" w:eastAsia="ＭＳ Ｐ明朝" w:hAnsi="ＭＳ Ｐ明朝" w:hint="eastAsia"/>
                </w:rPr>
                <w:delText>※簡易書留番号</w:delText>
              </w:r>
            </w:del>
          </w:p>
        </w:tc>
        <w:tc>
          <w:tcPr>
            <w:tcW w:w="2835" w:type="dxa"/>
            <w:tcBorders>
              <w:right w:val="single" w:sz="12" w:space="0" w:color="auto"/>
            </w:tcBorders>
            <w:vAlign w:val="center"/>
          </w:tcPr>
          <w:p w14:paraId="02C57354" w14:textId="77777777" w:rsidR="00BB1A24" w:rsidRPr="00323297" w:rsidDel="00BF2CA4" w:rsidRDefault="00BB1A24" w:rsidP="00CB5BAD">
            <w:pPr>
              <w:jc w:val="left"/>
              <w:rPr>
                <w:del w:id="529" w:author="H3006" w:date="2025-11-14T09:33:00Z"/>
                <w:rFonts w:ascii="ＭＳ Ｐ明朝" w:eastAsia="ＭＳ Ｐ明朝" w:hAnsi="ＭＳ Ｐ明朝"/>
              </w:rPr>
            </w:pPr>
          </w:p>
        </w:tc>
      </w:tr>
      <w:tr w:rsidR="00BB1A24" w:rsidRPr="00323297" w:rsidDel="00BF2CA4" w14:paraId="528F5C90" w14:textId="77777777" w:rsidTr="00E0712F">
        <w:trPr>
          <w:trHeight w:val="430"/>
          <w:del w:id="530" w:author="H3006" w:date="2025-11-14T09:33:00Z"/>
        </w:trPr>
        <w:tc>
          <w:tcPr>
            <w:tcW w:w="2126" w:type="dxa"/>
            <w:tcBorders>
              <w:left w:val="single" w:sz="12" w:space="0" w:color="auto"/>
            </w:tcBorders>
            <w:vAlign w:val="center"/>
          </w:tcPr>
          <w:p w14:paraId="737759D5" w14:textId="77777777" w:rsidR="00BB1A24" w:rsidRPr="00323297" w:rsidDel="00BF2CA4" w:rsidRDefault="00BB1A24" w:rsidP="00CB5BAD">
            <w:pPr>
              <w:jc w:val="left"/>
              <w:rPr>
                <w:del w:id="531" w:author="H3006" w:date="2025-11-14T09:33:00Z"/>
                <w:rFonts w:ascii="ＭＳ Ｐ明朝" w:eastAsia="ＭＳ Ｐ明朝" w:hAnsi="ＭＳ Ｐ明朝"/>
              </w:rPr>
            </w:pPr>
            <w:del w:id="532" w:author="H3006" w:date="2025-11-14T09:33:00Z">
              <w:r w:rsidRPr="00323297" w:rsidDel="00BF2CA4">
                <w:rPr>
                  <w:rFonts w:ascii="ＭＳ Ｐ明朝" w:eastAsia="ＭＳ Ｐ明朝" w:hAnsi="ＭＳ Ｐ明朝" w:hint="eastAsia"/>
                </w:rPr>
                <w:delText>※受験地</w:delText>
              </w:r>
            </w:del>
          </w:p>
        </w:tc>
        <w:tc>
          <w:tcPr>
            <w:tcW w:w="2835" w:type="dxa"/>
            <w:tcBorders>
              <w:right w:val="single" w:sz="12" w:space="0" w:color="auto"/>
            </w:tcBorders>
            <w:vAlign w:val="center"/>
          </w:tcPr>
          <w:p w14:paraId="44BE45FA" w14:textId="77777777" w:rsidR="00BB1A24" w:rsidRPr="00323297" w:rsidDel="00BF2CA4" w:rsidRDefault="000763D1" w:rsidP="00561F36">
            <w:pPr>
              <w:jc w:val="center"/>
              <w:rPr>
                <w:del w:id="533" w:author="H3006" w:date="2025-11-14T09:33:00Z"/>
                <w:rFonts w:ascii="ＭＳ Ｐ明朝" w:eastAsia="ＭＳ Ｐ明朝" w:hAnsi="ＭＳ Ｐ明朝"/>
              </w:rPr>
            </w:pPr>
            <w:del w:id="534" w:author="H3006" w:date="2025-11-14T09:33:00Z">
              <w:r w:rsidRPr="00323297" w:rsidDel="00BF2CA4">
                <w:rPr>
                  <w:rFonts w:ascii="ＭＳ Ｐ明朝" w:eastAsia="ＭＳ Ｐ明朝" w:hAnsi="ＭＳ Ｐ明朝" w:hint="eastAsia"/>
                </w:rPr>
                <w:delText>東京</w:delText>
              </w:r>
            </w:del>
          </w:p>
        </w:tc>
      </w:tr>
      <w:tr w:rsidR="00BB1A24" w:rsidRPr="00323297" w:rsidDel="00BF2CA4" w14:paraId="014BDE1E" w14:textId="77777777" w:rsidTr="00E0712F">
        <w:trPr>
          <w:trHeight w:val="430"/>
          <w:del w:id="535" w:author="H3006" w:date="2025-11-14T09:33:00Z"/>
        </w:trPr>
        <w:tc>
          <w:tcPr>
            <w:tcW w:w="2126" w:type="dxa"/>
            <w:tcBorders>
              <w:left w:val="single" w:sz="12" w:space="0" w:color="auto"/>
              <w:bottom w:val="single" w:sz="12" w:space="0" w:color="auto"/>
            </w:tcBorders>
            <w:vAlign w:val="center"/>
          </w:tcPr>
          <w:p w14:paraId="60DEEADC" w14:textId="77777777" w:rsidR="00BB1A24" w:rsidRPr="00323297" w:rsidDel="00BF2CA4" w:rsidRDefault="00BB1A24" w:rsidP="00CB5BAD">
            <w:pPr>
              <w:jc w:val="left"/>
              <w:rPr>
                <w:del w:id="536" w:author="H3006" w:date="2025-11-14T09:33:00Z"/>
                <w:rFonts w:ascii="ＭＳ Ｐ明朝" w:eastAsia="ＭＳ Ｐ明朝" w:hAnsi="ＭＳ Ｐ明朝"/>
              </w:rPr>
            </w:pPr>
            <w:del w:id="537" w:author="H3006" w:date="2025-11-14T09:33:00Z">
              <w:r w:rsidRPr="00323297" w:rsidDel="00BF2CA4">
                <w:rPr>
                  <w:rFonts w:ascii="ＭＳ Ｐ明朝" w:eastAsia="ＭＳ Ｐ明朝" w:hAnsi="ＭＳ Ｐ明朝" w:hint="eastAsia"/>
                </w:rPr>
                <w:delText>※受験料入金日</w:delText>
              </w:r>
            </w:del>
          </w:p>
        </w:tc>
        <w:tc>
          <w:tcPr>
            <w:tcW w:w="2835" w:type="dxa"/>
            <w:tcBorders>
              <w:bottom w:val="single" w:sz="12" w:space="0" w:color="auto"/>
              <w:right w:val="single" w:sz="12" w:space="0" w:color="auto"/>
            </w:tcBorders>
            <w:vAlign w:val="center"/>
          </w:tcPr>
          <w:p w14:paraId="62E4DF00" w14:textId="77777777" w:rsidR="00BB1A24" w:rsidRPr="00323297" w:rsidDel="00BF2CA4" w:rsidRDefault="00BB1A24" w:rsidP="00CB5BAD">
            <w:pPr>
              <w:jc w:val="left"/>
              <w:rPr>
                <w:del w:id="538" w:author="H3006" w:date="2025-11-14T09:33:00Z"/>
                <w:rFonts w:ascii="ＭＳ Ｐ明朝" w:eastAsia="ＭＳ Ｐ明朝" w:hAnsi="ＭＳ Ｐ明朝"/>
              </w:rPr>
            </w:pPr>
          </w:p>
        </w:tc>
      </w:tr>
    </w:tbl>
    <w:p w14:paraId="5694D394" w14:textId="507F5863" w:rsidR="00BB1A24" w:rsidRPr="00323297" w:rsidDel="00BF2CA4" w:rsidRDefault="000B7183" w:rsidP="00BB1A24">
      <w:pPr>
        <w:jc w:val="left"/>
        <w:rPr>
          <w:del w:id="539" w:author="H3006" w:date="2025-11-14T09:33:00Z"/>
          <w:rFonts w:ascii="ＭＳ Ｐ明朝" w:eastAsia="ＭＳ Ｐ明朝" w:hAnsi="ＭＳ Ｐ明朝"/>
        </w:rPr>
      </w:pPr>
      <w:del w:id="540" w:author="H3006" w:date="2025-11-14T09:33:00Z">
        <w:r w:rsidDel="00BF2CA4">
          <w:rPr>
            <w:noProof/>
          </w:rPr>
          <mc:AlternateContent>
            <mc:Choice Requires="wps">
              <w:drawing>
                <wp:anchor distT="0" distB="0" distL="114300" distR="114300" simplePos="0" relativeHeight="251651584" behindDoc="0" locked="0" layoutInCell="1" allowOverlap="1" wp14:anchorId="6D4F44EE" wp14:editId="369D6D85">
                  <wp:simplePos x="0" y="0"/>
                  <wp:positionH relativeFrom="column">
                    <wp:posOffset>-165735</wp:posOffset>
                  </wp:positionH>
                  <wp:positionV relativeFrom="paragraph">
                    <wp:posOffset>95885</wp:posOffset>
                  </wp:positionV>
                  <wp:extent cx="1080135" cy="1440180"/>
                  <wp:effectExtent l="0" t="0" r="5715" b="7620"/>
                  <wp:wrapNone/>
                  <wp:docPr id="747041130"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a:solidFill>
                              <a:srgbClr val="000000"/>
                            </a:solidFill>
                            <a:miter lim="800000"/>
                            <a:headEnd/>
                            <a:tailEnd/>
                          </a:ln>
                        </wps:spPr>
                        <wps:txbx>
                          <w:txbxContent>
                            <w:p w14:paraId="31EF4412" w14:textId="77777777" w:rsidR="000F3654" w:rsidRPr="00710238" w:rsidRDefault="000F3654" w:rsidP="00BB1A24">
                              <w:pPr>
                                <w:snapToGrid w:val="0"/>
                                <w:spacing w:line="240" w:lineRule="atLeast"/>
                                <w:jc w:val="center"/>
                                <w:rPr>
                                  <w:sz w:val="16"/>
                                  <w:szCs w:val="16"/>
                                </w:rPr>
                              </w:pPr>
                              <w:r w:rsidRPr="00710238">
                                <w:rPr>
                                  <w:rFonts w:hint="eastAsia"/>
                                  <w:sz w:val="16"/>
                                  <w:szCs w:val="16"/>
                                </w:rPr>
                                <w:t>写真</w:t>
                              </w:r>
                            </w:p>
                            <w:p w14:paraId="43132B8C" w14:textId="77777777" w:rsidR="000F3654" w:rsidRPr="009C7A30" w:rsidRDefault="000F3654" w:rsidP="00BB1A24">
                              <w:pPr>
                                <w:snapToGrid w:val="0"/>
                                <w:spacing w:line="240" w:lineRule="atLeast"/>
                                <w:jc w:val="left"/>
                                <w:rPr>
                                  <w:sz w:val="16"/>
                                  <w:szCs w:val="16"/>
                                </w:rPr>
                              </w:pPr>
                              <w:r w:rsidRPr="00710238">
                                <w:rPr>
                                  <w:rFonts w:hint="eastAsia"/>
                                  <w:sz w:val="16"/>
                                  <w:szCs w:val="16"/>
                                </w:rPr>
                                <w:t>6</w:t>
                              </w:r>
                              <w:r w:rsidRPr="00710238">
                                <w:rPr>
                                  <w:rFonts w:hint="eastAsia"/>
                                  <w:sz w:val="16"/>
                                  <w:szCs w:val="16"/>
                                </w:rPr>
                                <w:t>ｹ月以内に上半身</w:t>
                              </w:r>
                              <w:r w:rsidRPr="009C7A30">
                                <w:rPr>
                                  <w:rFonts w:hint="eastAsia"/>
                                  <w:sz w:val="16"/>
                                  <w:szCs w:val="16"/>
                                </w:rPr>
                                <w:t>脱帽で撮った</w:t>
                              </w:r>
                            </w:p>
                            <w:p w14:paraId="517A7EDD" w14:textId="77777777" w:rsidR="000F3654" w:rsidRPr="009C7A30" w:rsidRDefault="000F3654" w:rsidP="00BB1A24">
                              <w:pPr>
                                <w:snapToGrid w:val="0"/>
                                <w:spacing w:line="240" w:lineRule="atLeast"/>
                                <w:jc w:val="left"/>
                                <w:rPr>
                                  <w:sz w:val="18"/>
                                  <w:szCs w:val="18"/>
                                </w:rPr>
                              </w:pPr>
                              <w:r w:rsidRPr="009C7A30">
                                <w:rPr>
                                  <w:rFonts w:hint="eastAsia"/>
                                  <w:sz w:val="16"/>
                                  <w:szCs w:val="16"/>
                                </w:rPr>
                                <w:t>4</w:t>
                              </w:r>
                              <w:r w:rsidRPr="009C7A30">
                                <w:rPr>
                                  <w:rFonts w:hint="eastAsia"/>
                                  <w:sz w:val="16"/>
                                  <w:szCs w:val="16"/>
                                </w:rPr>
                                <w:t>㎝×</w:t>
                              </w:r>
                              <w:r w:rsidRPr="009C7A30">
                                <w:rPr>
                                  <w:rFonts w:hint="eastAsia"/>
                                  <w:sz w:val="16"/>
                                  <w:szCs w:val="16"/>
                                </w:rPr>
                                <w:t>3</w:t>
                              </w:r>
                              <w:r w:rsidRPr="009C7A30">
                                <w:rPr>
                                  <w:rFonts w:hint="eastAsia"/>
                                  <w:sz w:val="18"/>
                                  <w:szCs w:val="18"/>
                                </w:rPr>
                                <w:t>㎝</w:t>
                              </w:r>
                            </w:p>
                            <w:p w14:paraId="6361B86E" w14:textId="77777777" w:rsidR="000F3654" w:rsidRPr="009C7A30" w:rsidRDefault="000F3654" w:rsidP="00BB1A24">
                              <w:pPr>
                                <w:snapToGrid w:val="0"/>
                                <w:spacing w:line="240" w:lineRule="atLeast"/>
                                <w:jc w:val="left"/>
                                <w:rPr>
                                  <w:sz w:val="16"/>
                                  <w:szCs w:val="16"/>
                                </w:rPr>
                              </w:pPr>
                              <w:r w:rsidRPr="009C7A30">
                                <w:rPr>
                                  <w:rFonts w:hint="eastAsia"/>
                                  <w:sz w:val="16"/>
                                  <w:szCs w:val="16"/>
                                </w:rPr>
                                <w:t>の写真で、本人と確認できるものを貼付</w:t>
                              </w:r>
                            </w:p>
                            <w:p w14:paraId="36ED2D20" w14:textId="77777777" w:rsidR="000F3654" w:rsidRPr="009C7A30" w:rsidDel="001F38E8" w:rsidRDefault="000F3654" w:rsidP="00BB1A24">
                              <w:pPr>
                                <w:snapToGrid w:val="0"/>
                                <w:spacing w:line="240" w:lineRule="atLeast"/>
                                <w:ind w:left="210" w:right="210"/>
                                <w:jc w:val="left"/>
                                <w:rPr>
                                  <w:del w:id="541" w:author="日本測量調査技術協会 公益財団法人" w:date="2025-02-25T09:16:00Z"/>
                                  <w:sz w:val="16"/>
                                  <w:szCs w:val="16"/>
                                </w:rPr>
                              </w:pPr>
                              <w:del w:id="542" w:author="日本測量調査技術協会 公益財団法人" w:date="2025-02-25T09:16:00Z">
                                <w:r w:rsidRPr="009C7A30" w:rsidDel="001F38E8">
                                  <w:rPr>
                                    <w:rFonts w:hint="eastAsia"/>
                                    <w:sz w:val="16"/>
                                    <w:szCs w:val="16"/>
                                  </w:rPr>
                                  <w:delText>※印画写真等の</w:delText>
                                </w:r>
                              </w:del>
                            </w:p>
                            <w:p w14:paraId="43E9044F" w14:textId="77777777" w:rsidR="000F3654" w:rsidRPr="009C7A30" w:rsidDel="001F38E8" w:rsidRDefault="000F3654" w:rsidP="00BB1A24">
                              <w:pPr>
                                <w:snapToGrid w:val="0"/>
                                <w:spacing w:line="240" w:lineRule="atLeast"/>
                                <w:ind w:left="210" w:right="210"/>
                                <w:jc w:val="left"/>
                                <w:rPr>
                                  <w:del w:id="543" w:author="日本測量調査技術協会 公益財団法人" w:date="2025-02-25T09:16:00Z"/>
                                  <w:sz w:val="16"/>
                                  <w:szCs w:val="16"/>
                                </w:rPr>
                              </w:pPr>
                              <w:del w:id="544" w:author="日本測量調査技術協会 公益財団法人" w:date="2025-02-25T09:16:00Z">
                                <w:r w:rsidRPr="009C7A30" w:rsidDel="001F38E8">
                                  <w:rPr>
                                    <w:rFonts w:hint="eastAsia"/>
                                    <w:sz w:val="16"/>
                                    <w:szCs w:val="16"/>
                                  </w:rPr>
                                  <w:delText>スキャンは不可</w:delText>
                                </w:r>
                              </w:del>
                            </w:p>
                            <w:p w14:paraId="5D5722D0" w14:textId="77777777" w:rsidR="000F3654" w:rsidRPr="002A63B9" w:rsidRDefault="000F3654" w:rsidP="00BB1A24">
                              <w:pPr>
                                <w:snapToGrid w:val="0"/>
                                <w:spacing w:line="240" w:lineRule="atLeast"/>
                                <w:jc w:val="lef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44EE" id="テキスト ボックス 18" o:spid="_x0000_s1029" type="#_x0000_t202" style="position:absolute;margin-left:-13.05pt;margin-top:7.55pt;width:85.05pt;height:11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" strokeweight="1pt">
                  <v:textbox inset="5.85pt,.7pt,5.85pt,.7pt">
                    <w:txbxContent>
                      <w:p w14:paraId="31EF4412" w14:textId="77777777" w:rsidR="000F3654" w:rsidRPr="00710238" w:rsidRDefault="000F3654" w:rsidP="00BB1A24">
                        <w:pPr>
                          <w:snapToGrid w:val="0"/>
                          <w:spacing w:line="240" w:lineRule="atLeast"/>
                          <w:jc w:val="center"/>
                          <w:rPr>
                            <w:sz w:val="16"/>
                            <w:szCs w:val="16"/>
                          </w:rPr>
                        </w:pPr>
                        <w:r w:rsidRPr="00710238">
                          <w:rPr>
                            <w:rFonts w:hint="eastAsia"/>
                            <w:sz w:val="16"/>
                            <w:szCs w:val="16"/>
                          </w:rPr>
                          <w:t>写真</w:t>
                        </w:r>
                      </w:p>
                      <w:p w14:paraId="43132B8C" w14:textId="77777777" w:rsidR="000F3654" w:rsidRPr="009C7A30" w:rsidRDefault="000F3654" w:rsidP="00BB1A24">
                        <w:pPr>
                          <w:snapToGrid w:val="0"/>
                          <w:spacing w:line="240" w:lineRule="atLeast"/>
                          <w:jc w:val="left"/>
                          <w:rPr>
                            <w:sz w:val="16"/>
                            <w:szCs w:val="16"/>
                          </w:rPr>
                        </w:pPr>
                        <w:r w:rsidRPr="00710238">
                          <w:rPr>
                            <w:rFonts w:hint="eastAsia"/>
                            <w:sz w:val="16"/>
                            <w:szCs w:val="16"/>
                          </w:rPr>
                          <w:t>6</w:t>
                        </w:r>
                        <w:r w:rsidRPr="00710238">
                          <w:rPr>
                            <w:rFonts w:hint="eastAsia"/>
                            <w:sz w:val="16"/>
                            <w:szCs w:val="16"/>
                          </w:rPr>
                          <w:t>ｹ月以内に上半身</w:t>
                        </w:r>
                        <w:r w:rsidRPr="009C7A30">
                          <w:rPr>
                            <w:rFonts w:hint="eastAsia"/>
                            <w:sz w:val="16"/>
                            <w:szCs w:val="16"/>
                          </w:rPr>
                          <w:t>脱帽で撮った</w:t>
                        </w:r>
                      </w:p>
                      <w:p w14:paraId="517A7EDD" w14:textId="77777777" w:rsidR="000F3654" w:rsidRPr="009C7A30" w:rsidRDefault="000F3654" w:rsidP="00BB1A24">
                        <w:pPr>
                          <w:snapToGrid w:val="0"/>
                          <w:spacing w:line="240" w:lineRule="atLeast"/>
                          <w:jc w:val="left"/>
                          <w:rPr>
                            <w:sz w:val="18"/>
                            <w:szCs w:val="18"/>
                          </w:rPr>
                        </w:pPr>
                        <w:r w:rsidRPr="009C7A30">
                          <w:rPr>
                            <w:rFonts w:hint="eastAsia"/>
                            <w:sz w:val="16"/>
                            <w:szCs w:val="16"/>
                          </w:rPr>
                          <w:t>4</w:t>
                        </w:r>
                        <w:r w:rsidRPr="009C7A30">
                          <w:rPr>
                            <w:rFonts w:hint="eastAsia"/>
                            <w:sz w:val="16"/>
                            <w:szCs w:val="16"/>
                          </w:rPr>
                          <w:t>㎝×</w:t>
                        </w:r>
                        <w:r w:rsidRPr="009C7A30">
                          <w:rPr>
                            <w:rFonts w:hint="eastAsia"/>
                            <w:sz w:val="16"/>
                            <w:szCs w:val="16"/>
                          </w:rPr>
                          <w:t>3</w:t>
                        </w:r>
                        <w:r w:rsidRPr="009C7A30">
                          <w:rPr>
                            <w:rFonts w:hint="eastAsia"/>
                            <w:sz w:val="18"/>
                            <w:szCs w:val="18"/>
                          </w:rPr>
                          <w:t>㎝</w:t>
                        </w:r>
                      </w:p>
                      <w:p w14:paraId="6361B86E" w14:textId="77777777" w:rsidR="000F3654" w:rsidRPr="009C7A30" w:rsidRDefault="000F3654" w:rsidP="00BB1A24">
                        <w:pPr>
                          <w:snapToGrid w:val="0"/>
                          <w:spacing w:line="240" w:lineRule="atLeast"/>
                          <w:jc w:val="left"/>
                          <w:rPr>
                            <w:sz w:val="16"/>
                            <w:szCs w:val="16"/>
                          </w:rPr>
                        </w:pPr>
                        <w:r w:rsidRPr="009C7A30">
                          <w:rPr>
                            <w:rFonts w:hint="eastAsia"/>
                            <w:sz w:val="16"/>
                            <w:szCs w:val="16"/>
                          </w:rPr>
                          <w:t>の写真で、本人と確認できるものを貼付</w:t>
                        </w:r>
                      </w:p>
                      <w:p w14:paraId="36ED2D20" w14:textId="77777777" w:rsidR="000F3654" w:rsidRPr="009C7A30" w:rsidDel="001F38E8" w:rsidRDefault="000F3654" w:rsidP="00BB1A24">
                        <w:pPr>
                          <w:snapToGrid w:val="0"/>
                          <w:spacing w:line="240" w:lineRule="atLeast"/>
                          <w:ind w:left="210" w:right="210"/>
                          <w:jc w:val="left"/>
                          <w:rPr>
                            <w:del w:id="545" w:author="日本測量調査技術協会 公益財団法人" w:date="2025-02-25T09:16:00Z"/>
                            <w:sz w:val="16"/>
                            <w:szCs w:val="16"/>
                          </w:rPr>
                        </w:pPr>
                        <w:del w:id="546" w:author="日本測量調査技術協会 公益財団法人" w:date="2025-02-25T09:16:00Z">
                          <w:r w:rsidRPr="009C7A30" w:rsidDel="001F38E8">
                            <w:rPr>
                              <w:rFonts w:hint="eastAsia"/>
                              <w:sz w:val="16"/>
                              <w:szCs w:val="16"/>
                            </w:rPr>
                            <w:delText>※印画写真等の</w:delText>
                          </w:r>
                        </w:del>
                      </w:p>
                      <w:p w14:paraId="43E9044F" w14:textId="77777777" w:rsidR="000F3654" w:rsidRPr="009C7A30" w:rsidDel="001F38E8" w:rsidRDefault="000F3654" w:rsidP="00BB1A24">
                        <w:pPr>
                          <w:snapToGrid w:val="0"/>
                          <w:spacing w:line="240" w:lineRule="atLeast"/>
                          <w:ind w:left="210" w:right="210"/>
                          <w:jc w:val="left"/>
                          <w:rPr>
                            <w:del w:id="547" w:author="日本測量調査技術協会 公益財団法人" w:date="2025-02-25T09:16:00Z"/>
                            <w:sz w:val="16"/>
                            <w:szCs w:val="16"/>
                          </w:rPr>
                        </w:pPr>
                        <w:del w:id="548" w:author="日本測量調査技術協会 公益財団法人" w:date="2025-02-25T09:16:00Z">
                          <w:r w:rsidRPr="009C7A30" w:rsidDel="001F38E8">
                            <w:rPr>
                              <w:rFonts w:hint="eastAsia"/>
                              <w:sz w:val="16"/>
                              <w:szCs w:val="16"/>
                            </w:rPr>
                            <w:delText>スキャンは不可</w:delText>
                          </w:r>
                        </w:del>
                      </w:p>
                      <w:p w14:paraId="5D5722D0" w14:textId="77777777" w:rsidR="000F3654" w:rsidRPr="002A63B9" w:rsidRDefault="000F3654" w:rsidP="00BB1A24">
                        <w:pPr>
                          <w:snapToGrid w:val="0"/>
                          <w:spacing w:line="240" w:lineRule="atLeast"/>
                          <w:jc w:val="left"/>
                          <w:rPr>
                            <w:sz w:val="16"/>
                            <w:szCs w:val="16"/>
                          </w:rPr>
                        </w:pPr>
                      </w:p>
                    </w:txbxContent>
                  </v:textbox>
                </v:shape>
              </w:pict>
            </mc:Fallback>
          </mc:AlternateContent>
        </w:r>
      </w:del>
    </w:p>
    <w:p w14:paraId="2685B4D4" w14:textId="77777777" w:rsidR="00BB1A24" w:rsidRPr="00323297" w:rsidDel="00BF2CA4" w:rsidRDefault="00BB1A24" w:rsidP="00BB1A24">
      <w:pPr>
        <w:jc w:val="left"/>
        <w:rPr>
          <w:del w:id="549" w:author="H3006" w:date="2025-11-14T09:33:00Z"/>
          <w:rFonts w:ascii="ＭＳ Ｐ明朝" w:eastAsia="ＭＳ Ｐ明朝" w:hAnsi="ＭＳ Ｐ明朝"/>
        </w:rPr>
      </w:pPr>
    </w:p>
    <w:p w14:paraId="7276E2B5" w14:textId="77777777" w:rsidR="00BB1A24" w:rsidRPr="00323297" w:rsidDel="00BF2CA4" w:rsidRDefault="00BB1A24" w:rsidP="00BB1A24">
      <w:pPr>
        <w:jc w:val="left"/>
        <w:rPr>
          <w:del w:id="550" w:author="H3006" w:date="2025-11-14T09:33:00Z"/>
          <w:rFonts w:ascii="ＭＳ Ｐ明朝" w:eastAsia="ＭＳ Ｐ明朝" w:hAnsi="ＭＳ Ｐ明朝"/>
        </w:rPr>
      </w:pPr>
    </w:p>
    <w:p w14:paraId="55E434B6" w14:textId="77777777" w:rsidR="00BB1A24" w:rsidRPr="00323297" w:rsidDel="00BF2CA4" w:rsidRDefault="00BB1A24" w:rsidP="00BB1A24">
      <w:pPr>
        <w:jc w:val="left"/>
        <w:rPr>
          <w:del w:id="551" w:author="H3006" w:date="2025-11-14T09:33:00Z"/>
          <w:rFonts w:ascii="ＭＳ Ｐ明朝" w:eastAsia="ＭＳ Ｐ明朝" w:hAnsi="ＭＳ Ｐ明朝"/>
        </w:rPr>
      </w:pPr>
    </w:p>
    <w:p w14:paraId="2EC706CE" w14:textId="77777777" w:rsidR="00BB1A24" w:rsidRPr="00323297" w:rsidDel="00BF2CA4" w:rsidRDefault="00BB1A24" w:rsidP="00BB1A24">
      <w:pPr>
        <w:jc w:val="left"/>
        <w:rPr>
          <w:del w:id="552" w:author="H3006" w:date="2025-11-14T09:33:00Z"/>
          <w:rFonts w:ascii="ＭＳ Ｐ明朝" w:eastAsia="ＭＳ Ｐ明朝" w:hAnsi="ＭＳ Ｐ明朝"/>
        </w:rPr>
      </w:pPr>
    </w:p>
    <w:p w14:paraId="245CDAC3" w14:textId="77777777" w:rsidR="00BB1A24" w:rsidRPr="00323297" w:rsidDel="00BF2CA4" w:rsidRDefault="00BB1A24" w:rsidP="00BB1A24">
      <w:pPr>
        <w:jc w:val="left"/>
        <w:rPr>
          <w:del w:id="553" w:author="H3006" w:date="2025-11-14T09:33:00Z"/>
          <w:rFonts w:ascii="ＭＳ Ｐ明朝" w:eastAsia="ＭＳ Ｐ明朝" w:hAnsi="ＭＳ Ｐ明朝"/>
        </w:rPr>
      </w:pPr>
      <w:del w:id="554" w:author="H3006" w:date="2025-11-14T09:33:00Z">
        <w:r w:rsidRPr="00323297" w:rsidDel="00BF2CA4">
          <w:rPr>
            <w:rFonts w:ascii="ＭＳ Ｐ明朝" w:eastAsia="ＭＳ Ｐ明朝" w:hAnsi="ＭＳ Ｐ明朝" w:hint="eastAsia"/>
          </w:rPr>
          <w:delText xml:space="preserve">　　　　　　　　　　　　　　　　　　　　　　　</w:delText>
        </w:r>
      </w:del>
    </w:p>
    <w:p w14:paraId="19414116" w14:textId="77777777" w:rsidR="00BB1A24" w:rsidRPr="00323297" w:rsidDel="00BF2CA4" w:rsidRDefault="00BB1A24" w:rsidP="00BB1A24">
      <w:pPr>
        <w:jc w:val="center"/>
        <w:rPr>
          <w:del w:id="555" w:author="H3006" w:date="2025-11-14T09:33:00Z"/>
          <w:rFonts w:ascii="ＭＳ Ｐ明朝" w:eastAsia="ＭＳ Ｐ明朝" w:hAnsi="ＭＳ Ｐ明朝"/>
        </w:rPr>
      </w:pPr>
    </w:p>
    <w:p w14:paraId="776A9F16" w14:textId="51061AA1" w:rsidR="00BB1A24" w:rsidRPr="00323297" w:rsidDel="00BF2CA4" w:rsidRDefault="000B7183" w:rsidP="001679E3">
      <w:pPr>
        <w:spacing w:line="300" w:lineRule="exact"/>
        <w:ind w:leftChars="-135" w:left="-283"/>
        <w:jc w:val="left"/>
        <w:rPr>
          <w:del w:id="556" w:author="H3006" w:date="2025-11-14T09:33:00Z"/>
          <w:rFonts w:ascii="ＭＳ Ｐ明朝" w:eastAsia="ＭＳ Ｐ明朝" w:hAnsi="ＭＳ Ｐ明朝"/>
          <w:sz w:val="16"/>
          <w:szCs w:val="16"/>
          <w:u w:val="single"/>
        </w:rPr>
      </w:pPr>
      <w:del w:id="557" w:author="H3006" w:date="2025-11-14T09:33:00Z">
        <w:r w:rsidDel="00BF2CA4">
          <w:rPr>
            <w:noProof/>
          </w:rPr>
          <mc:AlternateContent>
            <mc:Choice Requires="wps">
              <w:drawing>
                <wp:anchor distT="0" distB="0" distL="114300" distR="114300" simplePos="0" relativeHeight="251654656" behindDoc="0" locked="0" layoutInCell="1" allowOverlap="1" wp14:anchorId="1514427E" wp14:editId="071523AB">
                  <wp:simplePos x="0" y="0"/>
                  <wp:positionH relativeFrom="column">
                    <wp:posOffset>1962150</wp:posOffset>
                  </wp:positionH>
                  <wp:positionV relativeFrom="paragraph">
                    <wp:posOffset>154940</wp:posOffset>
                  </wp:positionV>
                  <wp:extent cx="1595120" cy="246380"/>
                  <wp:effectExtent l="0" t="0" r="0" b="0"/>
                  <wp:wrapNone/>
                  <wp:docPr id="150270707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246380"/>
                          </a:xfrm>
                          <a:prstGeom prst="rect">
                            <a:avLst/>
                          </a:prstGeom>
                          <a:noFill/>
                          <a:ln>
                            <a:noFill/>
                          </a:ln>
                        </wps:spPr>
                        <wps:txbx>
                          <w:txbxContent>
                            <w:p w14:paraId="01DC9BBF" w14:textId="77777777" w:rsidR="0003175F" w:rsidRPr="004B544F" w:rsidRDefault="0003175F" w:rsidP="005164CA">
                              <w:pPr>
                                <w:ind w:leftChars="-135" w:left="-283"/>
                                <w:jc w:val="center"/>
                                <w:rPr>
                                  <w:rFonts w:ascii="ＭＳ Ｐ明朝" w:eastAsia="ＭＳ Ｐ明朝" w:hAnsi="ＭＳ Ｐ明朝"/>
                                </w:rPr>
                              </w:pPr>
                              <w:r>
                                <w:rPr>
                                  <w:rFonts w:ascii="ＭＳ Ｐ明朝" w:eastAsia="ＭＳ Ｐ明朝" w:hAnsi="ＭＳ Ｐ明朝" w:hint="eastAsia"/>
                                </w:rPr>
                                <w:t>※は記入しないでください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14427E" id="テキスト ボックス 16" o:spid="_x0000_s1030" type="#_x0000_t202" style="position:absolute;left:0;text-align:left;margin-left:154.5pt;margin-top:12.2pt;width:125.6pt;height:19.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" filled="f" stroked="f">
                  <v:textbox style="mso-fit-shape-to-text:t" inset="5.85pt,.7pt,5.85pt,.7pt">
                    <w:txbxContent>
                      <w:p w14:paraId="01DC9BBF" w14:textId="77777777" w:rsidR="0003175F" w:rsidRPr="004B544F" w:rsidRDefault="0003175F" w:rsidP="005164CA">
                        <w:pPr>
                          <w:ind w:leftChars="-135" w:left="-283"/>
                          <w:jc w:val="center"/>
                          <w:rPr>
                            <w:rFonts w:ascii="ＭＳ Ｐ明朝" w:eastAsia="ＭＳ Ｐ明朝" w:hAnsi="ＭＳ Ｐ明朝"/>
                          </w:rPr>
                        </w:pPr>
                        <w:r>
                          <w:rPr>
                            <w:rFonts w:ascii="ＭＳ Ｐ明朝" w:eastAsia="ＭＳ Ｐ明朝" w:hAnsi="ＭＳ Ｐ明朝" w:hint="eastAsia"/>
                          </w:rPr>
                          <w:t>※は記入しないでください</w:t>
                        </w:r>
                      </w:p>
                    </w:txbxContent>
                  </v:textbox>
                </v:shape>
              </w:pict>
            </mc:Fallback>
          </mc:AlternateContent>
        </w:r>
        <w:r w:rsidR="00BB1A24" w:rsidRPr="00323297" w:rsidDel="00BF2CA4">
          <w:rPr>
            <w:rFonts w:ascii="ＭＳ Ｐ明朝" w:eastAsia="ＭＳ Ｐ明朝" w:hAnsi="ＭＳ Ｐ明朝" w:hint="eastAsia"/>
            <w:sz w:val="16"/>
            <w:szCs w:val="16"/>
            <w:u w:val="single"/>
          </w:rPr>
          <w:delText>注）写真の裏面には氏名と受験地、</w:delText>
        </w:r>
      </w:del>
    </w:p>
    <w:p w14:paraId="506614BD" w14:textId="77777777" w:rsidR="001F38E8" w:rsidRPr="005E1D78" w:rsidDel="00BF2CA4" w:rsidRDefault="001F38E8" w:rsidP="001F38E8">
      <w:pPr>
        <w:ind w:leftChars="-135" w:left="-283"/>
        <w:jc w:val="left"/>
        <w:rPr>
          <w:ins w:id="558" w:author="日本測量調査技術協会 公益財団法人" w:date="2025-02-25T09:19:00Z"/>
          <w:del w:id="559" w:author="H3006" w:date="2025-11-14T09:33:00Z"/>
          <w:rFonts w:ascii="ＭＳ Ｐ明朝" w:eastAsia="ＭＳ Ｐ明朝" w:hAnsi="ＭＳ Ｐ明朝"/>
          <w:sz w:val="16"/>
          <w:szCs w:val="16"/>
          <w:u w:val="single"/>
        </w:rPr>
      </w:pPr>
      <w:ins w:id="560" w:author="日本測量調査技術協会 公益財団法人" w:date="2025-02-25T09:19:00Z">
        <w:del w:id="561" w:author="H3006" w:date="2025-11-14T09:33:00Z">
          <w:r w:rsidRPr="005E1D78" w:rsidDel="00BF2CA4">
            <w:rPr>
              <w:rFonts w:ascii="ＭＳ Ｐ明朝" w:eastAsia="ＭＳ Ｐ明朝" w:hAnsi="ＭＳ Ｐ明朝" w:hint="eastAsia"/>
              <w:sz w:val="16"/>
              <w:szCs w:val="16"/>
              <w:u w:val="single"/>
            </w:rPr>
            <w:delText>受講・受験番号を明記</w:delText>
          </w:r>
          <w:r w:rsidDel="00BF2CA4">
            <w:rPr>
              <w:rFonts w:ascii="ＭＳ Ｐ明朝" w:eastAsia="ＭＳ Ｐ明朝" w:hAnsi="ＭＳ Ｐ明朝" w:hint="eastAsia"/>
              <w:sz w:val="16"/>
              <w:szCs w:val="16"/>
              <w:u w:val="single"/>
            </w:rPr>
            <w:delText>（郵送の場合）</w:delText>
          </w:r>
        </w:del>
      </w:ins>
    </w:p>
    <w:p w14:paraId="77367956" w14:textId="77777777" w:rsidR="00BB1A24" w:rsidRPr="00323297" w:rsidDel="00BF2CA4" w:rsidRDefault="00BB1A24" w:rsidP="001679E3">
      <w:pPr>
        <w:spacing w:line="300" w:lineRule="exact"/>
        <w:jc w:val="left"/>
        <w:rPr>
          <w:del w:id="562" w:author="H3006" w:date="2025-11-14T09:33:00Z"/>
          <w:rFonts w:ascii="ＭＳ Ｐ明朝" w:eastAsia="ＭＳ Ｐ明朝" w:hAnsi="ＭＳ Ｐ明朝"/>
        </w:rPr>
      </w:pPr>
      <w:del w:id="563" w:author="H3006" w:date="2025-11-14T09:33:00Z">
        <w:r w:rsidRPr="00323297" w:rsidDel="00BF2CA4">
          <w:rPr>
            <w:rFonts w:ascii="ＭＳ Ｐ明朝" w:eastAsia="ＭＳ Ｐ明朝" w:hAnsi="ＭＳ Ｐ明朝" w:hint="eastAsia"/>
          </w:rPr>
          <w:delText>注意事項：各区分の受験資格要件となる資格を証明する書類を添付してください。</w:delText>
        </w:r>
      </w:del>
    </w:p>
    <w:p w14:paraId="7FD9E0E8" w14:textId="77777777" w:rsidR="007377FC" w:rsidRPr="00323297" w:rsidDel="00BF2CA4" w:rsidRDefault="00BB1A24" w:rsidP="001679E3">
      <w:pPr>
        <w:spacing w:line="300" w:lineRule="exact"/>
        <w:outlineLvl w:val="0"/>
        <w:rPr>
          <w:del w:id="564" w:author="H3006" w:date="2025-11-14T09:33:00Z"/>
          <w:rFonts w:ascii="ＭＳ Ｐ明朝" w:eastAsia="ＭＳ Ｐ明朝" w:hAnsi="ＭＳ Ｐ明朝" w:cs="ＪＳ明朝"/>
          <w:color w:val="000000"/>
          <w:kern w:val="0"/>
          <w:szCs w:val="21"/>
        </w:rPr>
      </w:pPr>
      <w:del w:id="565" w:author="H3006" w:date="2025-11-14T09:33:00Z">
        <w:r w:rsidRPr="00323297" w:rsidDel="00BF2CA4">
          <w:rPr>
            <w:rFonts w:ascii="ＭＳ Ｐ明朝" w:eastAsia="ＭＳ Ｐ明朝" w:hAnsi="ＭＳ Ｐ明朝" w:cs="ＪＳ明朝"/>
            <w:kern w:val="0"/>
            <w:szCs w:val="21"/>
          </w:rPr>
          <w:br w:type="page"/>
        </w:r>
        <w:commentRangeStart w:id="566"/>
        <w:r w:rsidR="007377FC" w:rsidRPr="00323297" w:rsidDel="00BF2CA4">
          <w:rPr>
            <w:rFonts w:ascii="ＭＳ Ｐ明朝" w:eastAsia="ＭＳ Ｐ明朝" w:hAnsi="ＭＳ Ｐ明朝" w:cs="ＪＳ明朝" w:hint="eastAsia"/>
            <w:color w:val="000000"/>
            <w:kern w:val="0"/>
            <w:szCs w:val="21"/>
          </w:rPr>
          <w:delText>別紙２</w:delText>
        </w:r>
      </w:del>
      <w:ins w:id="567" w:author="H3032" w:date="2025-02-27T16:26:00Z">
        <w:del w:id="568" w:author="H3006" w:date="2025-11-14T09:33:00Z">
          <w:r w:rsidR="00A04E7A" w:rsidRPr="00323297" w:rsidDel="00BF2CA4">
            <w:rPr>
              <w:rFonts w:ascii="ＭＳ Ｐ明朝" w:eastAsia="ＭＳ Ｐ明朝" w:hAnsi="ＭＳ Ｐ明朝" w:cs="ＪＳ明朝" w:hint="eastAsia"/>
              <w:kern w:val="0"/>
              <w:szCs w:val="21"/>
            </w:rPr>
            <w:delText>－</w:delText>
          </w:r>
        </w:del>
      </w:ins>
      <w:del w:id="569" w:author="H3006" w:date="2025-11-14T09:33:00Z">
        <w:r w:rsidR="007377FC" w:rsidRPr="00323297" w:rsidDel="00BF2CA4">
          <w:rPr>
            <w:rFonts w:ascii="ＭＳ Ｐ明朝" w:eastAsia="ＭＳ Ｐ明朝" w:hAnsi="ＭＳ Ｐ明朝" w:cs="ＪＳ明朝" w:hint="eastAsia"/>
            <w:color w:val="000000"/>
            <w:kern w:val="0"/>
            <w:szCs w:val="21"/>
          </w:rPr>
          <w:delText>２（様式２</w:delText>
        </w:r>
      </w:del>
      <w:ins w:id="570" w:author="H3032" w:date="2025-02-27T16:26:00Z">
        <w:del w:id="571" w:author="H3006" w:date="2025-11-14T09:33:00Z">
          <w:r w:rsidR="00A04E7A" w:rsidRPr="00323297" w:rsidDel="00BF2CA4">
            <w:rPr>
              <w:rFonts w:ascii="ＭＳ Ｐ明朝" w:eastAsia="ＭＳ Ｐ明朝" w:hAnsi="ＭＳ Ｐ明朝" w:cs="ＪＳ明朝" w:hint="eastAsia"/>
              <w:kern w:val="0"/>
              <w:szCs w:val="21"/>
            </w:rPr>
            <w:delText>－</w:delText>
          </w:r>
        </w:del>
      </w:ins>
      <w:del w:id="572" w:author="H3006" w:date="2025-11-14T09:33:00Z">
        <w:r w:rsidR="007377FC" w:rsidRPr="00323297" w:rsidDel="00BF2CA4">
          <w:rPr>
            <w:rFonts w:ascii="ＭＳ Ｐ明朝" w:eastAsia="ＭＳ Ｐ明朝" w:hAnsi="ＭＳ Ｐ明朝" w:cs="ＪＳ明朝" w:hint="eastAsia"/>
            <w:color w:val="000000"/>
            <w:kern w:val="0"/>
            <w:szCs w:val="21"/>
          </w:rPr>
          <w:delText>２号）</w:delText>
        </w:r>
        <w:commentRangeEnd w:id="566"/>
        <w:r w:rsidR="00327EA4" w:rsidDel="00BF2CA4">
          <w:rPr>
            <w:rStyle w:val="af4"/>
          </w:rPr>
          <w:commentReference w:id="566"/>
        </w:r>
      </w:del>
    </w:p>
    <w:p w14:paraId="64963078" w14:textId="77777777" w:rsidR="00310A4A" w:rsidRPr="00323297" w:rsidDel="00BF2CA4" w:rsidRDefault="00310A4A" w:rsidP="001679E3">
      <w:pPr>
        <w:spacing w:line="300" w:lineRule="exact"/>
        <w:outlineLvl w:val="0"/>
        <w:rPr>
          <w:del w:id="573" w:author="H3006" w:date="2025-11-14T09:33:00Z"/>
          <w:rFonts w:ascii="ＭＳ Ｐ明朝" w:eastAsia="ＭＳ Ｐ明朝" w:hAnsi="ＭＳ Ｐ明朝" w:cs="ＪＳ明朝"/>
          <w:color w:val="000000"/>
          <w:kern w:val="0"/>
          <w:szCs w:val="21"/>
        </w:rPr>
      </w:pPr>
    </w:p>
    <w:p w14:paraId="70CE6619" w14:textId="77777777" w:rsidR="007377FC" w:rsidRPr="00323297" w:rsidDel="00BF2CA4" w:rsidRDefault="007377FC" w:rsidP="00E0712F">
      <w:pPr>
        <w:jc w:val="center"/>
        <w:rPr>
          <w:del w:id="574" w:author="H3006" w:date="2025-11-14T09:33:00Z"/>
          <w:rFonts w:ascii="ＭＳ Ｐ明朝" w:eastAsia="ＭＳ Ｐ明朝" w:hAnsi="ＭＳ Ｐ明朝" w:cs="ＪＳ明朝"/>
          <w:color w:val="000000"/>
          <w:kern w:val="0"/>
          <w:sz w:val="24"/>
        </w:rPr>
      </w:pPr>
      <w:del w:id="575" w:author="H3006" w:date="2025-11-14T09:33:00Z">
        <w:r w:rsidRPr="00323297" w:rsidDel="00BF2CA4">
          <w:rPr>
            <w:rFonts w:ascii="ＭＳ Ｐ明朝" w:eastAsia="ＭＳ Ｐ明朝" w:hAnsi="ＭＳ Ｐ明朝" w:cs="ＪＳ明朝" w:hint="eastAsia"/>
            <w:color w:val="000000"/>
            <w:kern w:val="0"/>
            <w:sz w:val="24"/>
          </w:rPr>
          <w:delText xml:space="preserve">　</w:delText>
        </w:r>
        <w:r w:rsidR="002F0DE4" w:rsidDel="00BF2CA4">
          <w:rPr>
            <w:rFonts w:ascii="ＭＳ Ｐ明朝" w:eastAsia="ＭＳ Ｐ明朝" w:hAnsi="ＭＳ Ｐ明朝" w:cs="ＪＳ明朝" w:hint="eastAsia"/>
            <w:color w:val="000000"/>
            <w:kern w:val="0"/>
            <w:sz w:val="24"/>
          </w:rPr>
          <w:delText xml:space="preserve">　</w:delText>
        </w:r>
        <w:r w:rsidRPr="00323297" w:rsidDel="00BF2CA4">
          <w:rPr>
            <w:rFonts w:ascii="ＭＳ Ｐ明朝" w:eastAsia="ＭＳ Ｐ明朝" w:hAnsi="ＭＳ Ｐ明朝" w:cs="ＪＳ明朝" w:hint="eastAsia"/>
            <w:color w:val="000000"/>
            <w:kern w:val="0"/>
            <w:sz w:val="24"/>
          </w:rPr>
          <w:delText xml:space="preserve">　年地理情報標準認定資格認定試験　業務経歴書（上級）</w:delText>
        </w:r>
      </w:del>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951"/>
        <w:gridCol w:w="2410"/>
        <w:gridCol w:w="2410"/>
      </w:tblGrid>
      <w:tr w:rsidR="007377FC" w:rsidRPr="00323297" w:rsidDel="00BF2CA4" w14:paraId="79C95C81" w14:textId="77777777" w:rsidTr="00D4165C">
        <w:trPr>
          <w:trHeight w:val="673"/>
          <w:del w:id="576" w:author="H3006" w:date="2025-11-14T09:33:00Z"/>
        </w:trPr>
        <w:tc>
          <w:tcPr>
            <w:tcW w:w="9215" w:type="dxa"/>
            <w:gridSpan w:val="4"/>
            <w:tcBorders>
              <w:top w:val="single" w:sz="12" w:space="0" w:color="auto"/>
              <w:left w:val="single" w:sz="12" w:space="0" w:color="auto"/>
              <w:right w:val="single" w:sz="12" w:space="0" w:color="auto"/>
            </w:tcBorders>
            <w:vAlign w:val="center"/>
          </w:tcPr>
          <w:p w14:paraId="392FCC9C" w14:textId="77777777" w:rsidR="007377FC" w:rsidRPr="00323297" w:rsidDel="00BF2CA4" w:rsidRDefault="007377FC" w:rsidP="00D4165C">
            <w:pPr>
              <w:jc w:val="center"/>
              <w:rPr>
                <w:del w:id="577" w:author="H3006" w:date="2025-11-14T09:33:00Z"/>
                <w:rFonts w:ascii="ＭＳ Ｐゴシック" w:eastAsia="ＭＳ Ｐゴシック" w:hAnsi="ＭＳ Ｐゴシック" w:cs="ＪＳ明朝"/>
                <w:b/>
                <w:color w:val="000000"/>
                <w:kern w:val="0"/>
                <w:sz w:val="24"/>
              </w:rPr>
            </w:pPr>
            <w:bookmarkStart w:id="578" w:name="_Hlk106282158"/>
            <w:del w:id="579" w:author="H3006" w:date="2025-11-14T09:33:00Z">
              <w:r w:rsidRPr="00323297" w:rsidDel="00BF2CA4">
                <w:rPr>
                  <w:rFonts w:ascii="ＭＳ Ｐゴシック" w:eastAsia="ＭＳ Ｐゴシック" w:hAnsi="ＭＳ Ｐゴシック" w:cs="ＪＳ明朝" w:hint="eastAsia"/>
                  <w:b/>
                  <w:color w:val="000000"/>
                  <w:kern w:val="0"/>
                  <w:sz w:val="24"/>
                </w:rPr>
                <w:delText>地理空間情報の整備、管理、運用等に関する業務経歴書</w:delText>
              </w:r>
            </w:del>
          </w:p>
        </w:tc>
      </w:tr>
      <w:tr w:rsidR="007377FC" w:rsidRPr="00323297" w:rsidDel="00BF2CA4" w14:paraId="2EE0C947" w14:textId="77777777" w:rsidTr="00D4165C">
        <w:trPr>
          <w:trHeight w:val="781"/>
          <w:del w:id="580" w:author="H3006" w:date="2025-11-14T09:33:00Z"/>
        </w:trPr>
        <w:tc>
          <w:tcPr>
            <w:tcW w:w="4395" w:type="dxa"/>
            <w:gridSpan w:val="2"/>
            <w:tcBorders>
              <w:left w:val="single" w:sz="12" w:space="0" w:color="auto"/>
            </w:tcBorders>
          </w:tcPr>
          <w:p w14:paraId="3CEEA6EB" w14:textId="77777777" w:rsidR="007377FC" w:rsidRPr="00323297" w:rsidDel="00BF2CA4" w:rsidRDefault="007377FC" w:rsidP="00D4165C">
            <w:pPr>
              <w:jc w:val="left"/>
              <w:rPr>
                <w:del w:id="581" w:author="H3006" w:date="2025-11-14T09:33:00Z"/>
                <w:rFonts w:ascii="ＭＳ Ｐ明朝" w:eastAsia="ＭＳ Ｐ明朝" w:hAnsi="ＭＳ Ｐ明朝"/>
              </w:rPr>
            </w:pPr>
            <w:del w:id="582" w:author="H3006" w:date="2025-11-14T09:33:00Z">
              <w:r w:rsidRPr="00323297" w:rsidDel="00BF2CA4">
                <w:rPr>
                  <w:rFonts w:ascii="ＭＳ Ｐ明朝" w:eastAsia="ＭＳ Ｐ明朝" w:hAnsi="ＭＳ Ｐ明朝" w:hint="eastAsia"/>
                </w:rPr>
                <w:delText>氏　　名</w:delText>
              </w:r>
            </w:del>
          </w:p>
          <w:p w14:paraId="2A864822" w14:textId="77777777" w:rsidR="007377FC" w:rsidRPr="00323297" w:rsidDel="00BF2CA4" w:rsidRDefault="007377FC" w:rsidP="00D4165C">
            <w:pPr>
              <w:jc w:val="left"/>
              <w:rPr>
                <w:del w:id="583" w:author="H3006" w:date="2025-11-14T09:33:00Z"/>
                <w:rFonts w:ascii="ＭＳ Ｐ明朝" w:eastAsia="ＭＳ Ｐ明朝" w:hAnsi="ＭＳ Ｐ明朝"/>
              </w:rPr>
            </w:pPr>
          </w:p>
        </w:tc>
        <w:tc>
          <w:tcPr>
            <w:tcW w:w="4820" w:type="dxa"/>
            <w:gridSpan w:val="2"/>
            <w:tcBorders>
              <w:right w:val="single" w:sz="12" w:space="0" w:color="auto"/>
            </w:tcBorders>
          </w:tcPr>
          <w:p w14:paraId="7C8A141E" w14:textId="77777777" w:rsidR="007377FC" w:rsidRPr="00323297" w:rsidDel="00BF2CA4" w:rsidRDefault="007377FC" w:rsidP="00D4165C">
            <w:pPr>
              <w:rPr>
                <w:del w:id="584" w:author="H3006" w:date="2025-11-14T09:33:00Z"/>
                <w:rFonts w:ascii="ＭＳ Ｐ明朝" w:eastAsia="ＭＳ Ｐ明朝" w:hAnsi="ＭＳ Ｐ明朝"/>
              </w:rPr>
            </w:pPr>
            <w:del w:id="585" w:author="H3006" w:date="2025-11-14T09:33:00Z">
              <w:r w:rsidRPr="00323297" w:rsidDel="00BF2CA4">
                <w:rPr>
                  <w:rFonts w:ascii="ＭＳ Ｐ明朝" w:eastAsia="ＭＳ Ｐ明朝" w:hAnsi="ＭＳ Ｐ明朝" w:hint="eastAsia"/>
                </w:rPr>
                <w:delText>現住所　〒　　　－</w:delText>
              </w:r>
            </w:del>
          </w:p>
          <w:p w14:paraId="5832C5F2" w14:textId="77777777" w:rsidR="007377FC" w:rsidRPr="00323297" w:rsidDel="00BF2CA4" w:rsidRDefault="007377FC" w:rsidP="00D4165C">
            <w:pPr>
              <w:rPr>
                <w:del w:id="586" w:author="H3006" w:date="2025-11-14T09:33:00Z"/>
                <w:rFonts w:ascii="ＭＳ Ｐ明朝" w:eastAsia="ＭＳ Ｐ明朝" w:hAnsi="ＭＳ Ｐ明朝"/>
              </w:rPr>
            </w:pPr>
          </w:p>
        </w:tc>
      </w:tr>
      <w:tr w:rsidR="007377FC" w:rsidRPr="00323297" w:rsidDel="00BF2CA4" w14:paraId="2B033AD3" w14:textId="77777777" w:rsidTr="00D4165C">
        <w:trPr>
          <w:trHeight w:val="836"/>
          <w:del w:id="587" w:author="H3006" w:date="2025-11-14T09:33:00Z"/>
        </w:trPr>
        <w:tc>
          <w:tcPr>
            <w:tcW w:w="4395" w:type="dxa"/>
            <w:gridSpan w:val="2"/>
            <w:tcBorders>
              <w:left w:val="single" w:sz="12" w:space="0" w:color="auto"/>
            </w:tcBorders>
          </w:tcPr>
          <w:p w14:paraId="00968602" w14:textId="77777777" w:rsidR="007377FC" w:rsidRPr="00323297" w:rsidDel="00BF2CA4" w:rsidRDefault="007377FC" w:rsidP="00D4165C">
            <w:pPr>
              <w:rPr>
                <w:del w:id="588" w:author="H3006" w:date="2025-11-14T09:33:00Z"/>
                <w:rFonts w:ascii="ＭＳ Ｐ明朝" w:eastAsia="ＭＳ Ｐ明朝" w:hAnsi="ＭＳ Ｐ明朝"/>
                <w:szCs w:val="21"/>
              </w:rPr>
            </w:pPr>
            <w:del w:id="589" w:author="H3006" w:date="2025-11-14T09:33:00Z">
              <w:r w:rsidRPr="00323297" w:rsidDel="00BF2CA4">
                <w:rPr>
                  <w:rFonts w:ascii="ＭＳ Ｐ明朝" w:eastAsia="ＭＳ Ｐ明朝" w:hAnsi="ＭＳ Ｐ明朝" w:hint="eastAsia"/>
                  <w:szCs w:val="21"/>
                </w:rPr>
                <w:delText>勤務先</w:delText>
              </w:r>
            </w:del>
          </w:p>
          <w:p w14:paraId="299FACB5" w14:textId="77777777" w:rsidR="007377FC" w:rsidRPr="00323297" w:rsidDel="00BF2CA4" w:rsidRDefault="007377FC" w:rsidP="00D4165C">
            <w:pPr>
              <w:jc w:val="left"/>
              <w:rPr>
                <w:del w:id="590" w:author="H3006" w:date="2025-11-14T09:33:00Z"/>
                <w:rFonts w:ascii="ＭＳ Ｐ明朝" w:eastAsia="ＭＳ Ｐ明朝" w:hAnsi="ＭＳ Ｐ明朝"/>
                <w:szCs w:val="21"/>
              </w:rPr>
            </w:pPr>
            <w:del w:id="591" w:author="H3006" w:date="2025-11-14T09:33:00Z">
              <w:r w:rsidRPr="00323297" w:rsidDel="00BF2CA4">
                <w:rPr>
                  <w:rFonts w:ascii="ＭＳ Ｐ明朝" w:eastAsia="ＭＳ Ｐ明朝" w:hAnsi="ＭＳ Ｐ明朝" w:hint="eastAsia"/>
                  <w:szCs w:val="21"/>
                </w:rPr>
                <w:delText xml:space="preserve">　</w:delText>
              </w:r>
            </w:del>
          </w:p>
        </w:tc>
        <w:tc>
          <w:tcPr>
            <w:tcW w:w="4820" w:type="dxa"/>
            <w:gridSpan w:val="2"/>
            <w:tcBorders>
              <w:right w:val="single" w:sz="12" w:space="0" w:color="auto"/>
            </w:tcBorders>
          </w:tcPr>
          <w:p w14:paraId="6DB15526" w14:textId="77777777" w:rsidR="007377FC" w:rsidRPr="00323297" w:rsidDel="00BF2CA4" w:rsidRDefault="007377FC" w:rsidP="00D4165C">
            <w:pPr>
              <w:widowControl/>
              <w:jc w:val="left"/>
              <w:rPr>
                <w:del w:id="592" w:author="H3006" w:date="2025-11-14T09:33:00Z"/>
                <w:rFonts w:ascii="ＭＳ Ｐ明朝" w:eastAsia="ＭＳ Ｐ明朝" w:hAnsi="ＭＳ Ｐ明朝"/>
              </w:rPr>
            </w:pPr>
            <w:del w:id="593" w:author="H3006" w:date="2025-11-14T09:33:00Z">
              <w:r w:rsidRPr="00323297" w:rsidDel="00BF2CA4">
                <w:rPr>
                  <w:rFonts w:ascii="ＭＳ Ｐ明朝" w:eastAsia="ＭＳ Ｐ明朝" w:hAnsi="ＭＳ Ｐ明朝" w:hint="eastAsia"/>
                </w:rPr>
                <w:delText>勤務先住所</w:delText>
              </w:r>
            </w:del>
          </w:p>
          <w:p w14:paraId="471C7D64" w14:textId="77777777" w:rsidR="007377FC" w:rsidRPr="00323297" w:rsidDel="00BF2CA4" w:rsidRDefault="007377FC" w:rsidP="00D4165C">
            <w:pPr>
              <w:jc w:val="left"/>
              <w:rPr>
                <w:del w:id="594" w:author="H3006" w:date="2025-11-14T09:33:00Z"/>
                <w:rFonts w:ascii="ＭＳ Ｐ明朝" w:eastAsia="ＭＳ Ｐ明朝" w:hAnsi="ＭＳ Ｐ明朝"/>
              </w:rPr>
            </w:pPr>
          </w:p>
        </w:tc>
      </w:tr>
      <w:tr w:rsidR="007377FC" w:rsidRPr="00323297" w:rsidDel="00BF2CA4" w14:paraId="5F3E13CC" w14:textId="77777777" w:rsidTr="00D4165C">
        <w:trPr>
          <w:del w:id="595" w:author="H3006" w:date="2025-11-14T09:33:00Z"/>
        </w:trPr>
        <w:tc>
          <w:tcPr>
            <w:tcW w:w="2444" w:type="dxa"/>
            <w:tcBorders>
              <w:left w:val="single" w:sz="12" w:space="0" w:color="auto"/>
            </w:tcBorders>
          </w:tcPr>
          <w:p w14:paraId="35F46DCB" w14:textId="77777777" w:rsidR="007377FC" w:rsidRPr="00323297" w:rsidDel="00BF2CA4" w:rsidRDefault="007377FC" w:rsidP="00D4165C">
            <w:pPr>
              <w:jc w:val="center"/>
              <w:rPr>
                <w:del w:id="596" w:author="H3006" w:date="2025-11-14T09:33:00Z"/>
                <w:rFonts w:ascii="ＭＳ Ｐ明朝" w:eastAsia="ＭＳ Ｐ明朝" w:hAnsi="ＭＳ Ｐ明朝"/>
              </w:rPr>
            </w:pPr>
            <w:del w:id="597" w:author="H3006" w:date="2025-11-14T09:33:00Z">
              <w:r w:rsidRPr="00323297" w:rsidDel="00BF2CA4">
                <w:rPr>
                  <w:rFonts w:ascii="ＭＳ Ｐ明朝" w:eastAsia="ＭＳ Ｐ明朝" w:hAnsi="ＭＳ Ｐ明朝" w:hint="eastAsia"/>
                </w:rPr>
                <w:delText>勤務先所属</w:delText>
              </w:r>
            </w:del>
          </w:p>
          <w:p w14:paraId="7D24E6F9" w14:textId="77777777" w:rsidR="007377FC" w:rsidRPr="00323297" w:rsidDel="00BF2CA4" w:rsidRDefault="007377FC" w:rsidP="00D4165C">
            <w:pPr>
              <w:jc w:val="center"/>
              <w:rPr>
                <w:del w:id="598" w:author="H3006" w:date="2025-11-14T09:33:00Z"/>
                <w:rFonts w:ascii="ＭＳ Ｐ明朝" w:eastAsia="ＭＳ Ｐ明朝" w:hAnsi="ＭＳ Ｐ明朝"/>
              </w:rPr>
            </w:pPr>
            <w:del w:id="599" w:author="H3006" w:date="2025-11-14T09:33:00Z">
              <w:r w:rsidRPr="00323297" w:rsidDel="00BF2CA4">
                <w:rPr>
                  <w:rFonts w:ascii="ＭＳ Ｐ明朝" w:eastAsia="ＭＳ Ｐ明朝" w:hAnsi="ＭＳ Ｐ明朝" w:hint="eastAsia"/>
                </w:rPr>
                <w:delText>又は発注者</w:delText>
              </w:r>
            </w:del>
          </w:p>
        </w:tc>
        <w:tc>
          <w:tcPr>
            <w:tcW w:w="4361" w:type="dxa"/>
            <w:gridSpan w:val="2"/>
          </w:tcPr>
          <w:p w14:paraId="0BBDE3AF" w14:textId="77777777" w:rsidR="007377FC" w:rsidRPr="00323297" w:rsidDel="00BF2CA4" w:rsidRDefault="007377FC" w:rsidP="00D4165C">
            <w:pPr>
              <w:jc w:val="center"/>
              <w:rPr>
                <w:del w:id="600" w:author="H3006" w:date="2025-11-14T09:33:00Z"/>
                <w:rFonts w:ascii="ＭＳ Ｐ明朝" w:eastAsia="ＭＳ Ｐ明朝" w:hAnsi="ＭＳ Ｐ明朝"/>
              </w:rPr>
            </w:pPr>
            <w:del w:id="601" w:author="H3006" w:date="2025-11-14T09:33:00Z">
              <w:r w:rsidRPr="00323297" w:rsidDel="00BF2CA4">
                <w:rPr>
                  <w:rFonts w:ascii="ＭＳ Ｐ明朝" w:eastAsia="ＭＳ Ｐ明朝" w:hAnsi="ＭＳ Ｐ明朝" w:hint="eastAsia"/>
                </w:rPr>
                <w:delText>業務内容</w:delText>
              </w:r>
            </w:del>
          </w:p>
          <w:p w14:paraId="0ED4628E" w14:textId="77777777" w:rsidR="007377FC" w:rsidRPr="00323297" w:rsidDel="00BF2CA4" w:rsidRDefault="007377FC" w:rsidP="00D4165C">
            <w:pPr>
              <w:jc w:val="center"/>
              <w:rPr>
                <w:del w:id="602" w:author="H3006" w:date="2025-11-14T09:33:00Z"/>
                <w:rFonts w:ascii="ＭＳ Ｐ明朝" w:eastAsia="ＭＳ Ｐ明朝" w:hAnsi="ＭＳ Ｐ明朝"/>
              </w:rPr>
            </w:pPr>
            <w:del w:id="603" w:author="H3006" w:date="2025-11-14T09:33:00Z">
              <w:r w:rsidRPr="00323297" w:rsidDel="00BF2CA4">
                <w:rPr>
                  <w:rFonts w:ascii="ＭＳ Ｐ明朝" w:eastAsia="ＭＳ Ｐ明朝" w:hAnsi="ＭＳ Ｐ明朝" w:hint="eastAsia"/>
                </w:rPr>
                <w:delText>又は業務名（担当）</w:delText>
              </w:r>
            </w:del>
          </w:p>
        </w:tc>
        <w:tc>
          <w:tcPr>
            <w:tcW w:w="2410" w:type="dxa"/>
            <w:tcBorders>
              <w:right w:val="single" w:sz="12" w:space="0" w:color="auto"/>
            </w:tcBorders>
          </w:tcPr>
          <w:p w14:paraId="04D59AFC" w14:textId="77777777" w:rsidR="007377FC" w:rsidRPr="00323297" w:rsidDel="00BF2CA4" w:rsidRDefault="007377FC" w:rsidP="00D4165C">
            <w:pPr>
              <w:jc w:val="center"/>
              <w:rPr>
                <w:del w:id="604" w:author="H3006" w:date="2025-11-14T09:33:00Z"/>
                <w:rFonts w:ascii="ＭＳ Ｐ明朝" w:eastAsia="ＭＳ Ｐ明朝" w:hAnsi="ＭＳ Ｐ明朝"/>
              </w:rPr>
            </w:pPr>
            <w:del w:id="605" w:author="H3006" w:date="2025-11-14T09:33:00Z">
              <w:r w:rsidRPr="00323297" w:rsidDel="00BF2CA4">
                <w:rPr>
                  <w:rFonts w:ascii="ＭＳ Ｐ明朝" w:eastAsia="ＭＳ Ｐ明朝" w:hAnsi="ＭＳ Ｐ明朝" w:hint="eastAsia"/>
                </w:rPr>
                <w:delText>実務期間</w:delText>
              </w:r>
            </w:del>
          </w:p>
          <w:p w14:paraId="11A76E45" w14:textId="77777777" w:rsidR="007377FC" w:rsidRPr="00323297" w:rsidDel="00BF2CA4" w:rsidRDefault="007377FC" w:rsidP="00D4165C">
            <w:pPr>
              <w:jc w:val="center"/>
              <w:rPr>
                <w:del w:id="606" w:author="H3006" w:date="2025-11-14T09:33:00Z"/>
                <w:rFonts w:ascii="ＭＳ Ｐ明朝" w:eastAsia="ＭＳ Ｐ明朝" w:hAnsi="ＭＳ Ｐ明朝"/>
              </w:rPr>
            </w:pPr>
            <w:del w:id="607" w:author="H3006" w:date="2025-11-14T09:33:00Z">
              <w:r w:rsidRPr="00323297" w:rsidDel="00BF2CA4">
                <w:rPr>
                  <w:rFonts w:ascii="ＭＳ Ｐ明朝" w:eastAsia="ＭＳ Ｐ明朝" w:hAnsi="ＭＳ Ｐ明朝" w:hint="eastAsia"/>
                  <w:sz w:val="16"/>
                </w:rPr>
                <w:delText>（※西暦でご記入ください）</w:delText>
              </w:r>
            </w:del>
          </w:p>
        </w:tc>
      </w:tr>
      <w:tr w:rsidR="007377FC" w:rsidRPr="00323297" w:rsidDel="00BF2CA4" w14:paraId="3CAF65C9" w14:textId="77777777" w:rsidTr="00D4165C">
        <w:trPr>
          <w:del w:id="608" w:author="H3006" w:date="2025-11-14T09:33:00Z"/>
        </w:trPr>
        <w:tc>
          <w:tcPr>
            <w:tcW w:w="2444" w:type="dxa"/>
            <w:tcBorders>
              <w:left w:val="single" w:sz="12" w:space="0" w:color="auto"/>
            </w:tcBorders>
          </w:tcPr>
          <w:p w14:paraId="6B8A64EE" w14:textId="77777777" w:rsidR="007377FC" w:rsidRPr="00323297" w:rsidDel="00BF2CA4" w:rsidRDefault="007377FC" w:rsidP="00D4165C">
            <w:pPr>
              <w:jc w:val="left"/>
              <w:rPr>
                <w:del w:id="609" w:author="H3006" w:date="2025-11-14T09:33:00Z"/>
                <w:rFonts w:ascii="ＭＳ Ｐ明朝" w:eastAsia="ＭＳ Ｐ明朝" w:hAnsi="ＭＳ Ｐ明朝"/>
              </w:rPr>
            </w:pPr>
          </w:p>
          <w:p w14:paraId="374EE6E9" w14:textId="77777777" w:rsidR="007377FC" w:rsidRPr="00323297" w:rsidDel="00BF2CA4" w:rsidRDefault="007377FC" w:rsidP="00D4165C">
            <w:pPr>
              <w:jc w:val="left"/>
              <w:rPr>
                <w:del w:id="610" w:author="H3006" w:date="2025-11-14T09:33:00Z"/>
                <w:rFonts w:ascii="ＭＳ Ｐ明朝" w:eastAsia="ＭＳ Ｐ明朝" w:hAnsi="ＭＳ Ｐ明朝"/>
              </w:rPr>
            </w:pPr>
          </w:p>
        </w:tc>
        <w:tc>
          <w:tcPr>
            <w:tcW w:w="4361" w:type="dxa"/>
            <w:gridSpan w:val="2"/>
          </w:tcPr>
          <w:p w14:paraId="68FD5A93" w14:textId="77777777" w:rsidR="007377FC" w:rsidRPr="00323297" w:rsidDel="00BF2CA4" w:rsidRDefault="007377FC" w:rsidP="00D4165C">
            <w:pPr>
              <w:jc w:val="left"/>
              <w:rPr>
                <w:del w:id="611" w:author="H3006" w:date="2025-11-14T09:33:00Z"/>
                <w:rFonts w:ascii="ＭＳ Ｐ明朝" w:eastAsia="ＭＳ Ｐ明朝" w:hAnsi="ＭＳ Ｐ明朝"/>
              </w:rPr>
            </w:pPr>
          </w:p>
          <w:p w14:paraId="5A88A2C0" w14:textId="77777777" w:rsidR="007377FC" w:rsidRPr="00323297" w:rsidDel="00BF2CA4" w:rsidRDefault="007377FC" w:rsidP="00D4165C">
            <w:pPr>
              <w:jc w:val="left"/>
              <w:rPr>
                <w:del w:id="612" w:author="H3006" w:date="2025-11-14T09:33:00Z"/>
                <w:rFonts w:ascii="ＭＳ Ｐ明朝" w:eastAsia="ＭＳ Ｐ明朝" w:hAnsi="ＭＳ Ｐ明朝"/>
              </w:rPr>
            </w:pPr>
          </w:p>
        </w:tc>
        <w:tc>
          <w:tcPr>
            <w:tcW w:w="2410" w:type="dxa"/>
            <w:tcBorders>
              <w:right w:val="single" w:sz="12" w:space="0" w:color="auto"/>
            </w:tcBorders>
          </w:tcPr>
          <w:p w14:paraId="46D8886D" w14:textId="77777777" w:rsidR="007377FC" w:rsidRPr="00323297" w:rsidDel="00BF2CA4" w:rsidRDefault="007377FC" w:rsidP="00D4165C">
            <w:pPr>
              <w:jc w:val="left"/>
              <w:rPr>
                <w:del w:id="613" w:author="H3006" w:date="2025-11-14T09:33:00Z"/>
                <w:rFonts w:ascii="Times New Roman" w:hAnsi="Times New Roman"/>
              </w:rPr>
            </w:pPr>
            <w:del w:id="614"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年</w:delText>
              </w:r>
              <w:r w:rsidRPr="00323297" w:rsidDel="00BF2CA4">
                <w:rPr>
                  <w:rFonts w:ascii="Times New Roman" w:hAnsi="Times New Roman"/>
                </w:rPr>
                <w:delText xml:space="preserve">　　　月～</w:delText>
              </w:r>
            </w:del>
          </w:p>
          <w:p w14:paraId="7BF68DEB" w14:textId="77777777" w:rsidR="007377FC" w:rsidRPr="00323297" w:rsidDel="00BF2CA4" w:rsidRDefault="007377FC" w:rsidP="00D4165C">
            <w:pPr>
              <w:jc w:val="left"/>
              <w:rPr>
                <w:del w:id="615" w:author="H3006" w:date="2025-11-14T09:33:00Z"/>
                <w:rFonts w:ascii="ＭＳ Ｐ明朝" w:eastAsia="ＭＳ Ｐ明朝" w:hAnsi="ＭＳ Ｐ明朝"/>
              </w:rPr>
            </w:pPr>
            <w:del w:id="616"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年</w:delText>
              </w:r>
              <w:r w:rsidRPr="00323297" w:rsidDel="00BF2CA4">
                <w:rPr>
                  <w:rFonts w:ascii="Times New Roman" w:hAnsi="Times New Roman"/>
                </w:rPr>
                <w:delText xml:space="preserve">　　　月</w:delText>
              </w:r>
            </w:del>
          </w:p>
        </w:tc>
      </w:tr>
      <w:tr w:rsidR="007377FC" w:rsidRPr="00323297" w:rsidDel="00BF2CA4" w14:paraId="0ED541B2" w14:textId="77777777" w:rsidTr="00D4165C">
        <w:trPr>
          <w:del w:id="617" w:author="H3006" w:date="2025-11-14T09:33:00Z"/>
        </w:trPr>
        <w:tc>
          <w:tcPr>
            <w:tcW w:w="2444" w:type="dxa"/>
            <w:tcBorders>
              <w:left w:val="single" w:sz="12" w:space="0" w:color="auto"/>
            </w:tcBorders>
          </w:tcPr>
          <w:p w14:paraId="2FE09BC6" w14:textId="77777777" w:rsidR="007377FC" w:rsidRPr="00323297" w:rsidDel="00BF2CA4" w:rsidRDefault="007377FC" w:rsidP="00D4165C">
            <w:pPr>
              <w:jc w:val="left"/>
              <w:rPr>
                <w:del w:id="618" w:author="H3006" w:date="2025-11-14T09:33:00Z"/>
                <w:rFonts w:ascii="ＭＳ Ｐ明朝" w:eastAsia="ＭＳ Ｐ明朝" w:hAnsi="ＭＳ Ｐ明朝"/>
              </w:rPr>
            </w:pPr>
          </w:p>
          <w:p w14:paraId="56C4C6E8" w14:textId="77777777" w:rsidR="007377FC" w:rsidRPr="00323297" w:rsidDel="00BF2CA4" w:rsidRDefault="007377FC" w:rsidP="00D4165C">
            <w:pPr>
              <w:jc w:val="left"/>
              <w:rPr>
                <w:del w:id="619" w:author="H3006" w:date="2025-11-14T09:33:00Z"/>
                <w:rFonts w:ascii="ＭＳ Ｐ明朝" w:eastAsia="ＭＳ Ｐ明朝" w:hAnsi="ＭＳ Ｐ明朝"/>
              </w:rPr>
            </w:pPr>
          </w:p>
        </w:tc>
        <w:tc>
          <w:tcPr>
            <w:tcW w:w="4361" w:type="dxa"/>
            <w:gridSpan w:val="2"/>
          </w:tcPr>
          <w:p w14:paraId="560F932A" w14:textId="77777777" w:rsidR="007377FC" w:rsidRPr="00323297" w:rsidDel="00BF2CA4" w:rsidRDefault="007377FC" w:rsidP="00D4165C">
            <w:pPr>
              <w:jc w:val="left"/>
              <w:rPr>
                <w:del w:id="620" w:author="H3006" w:date="2025-11-14T09:33:00Z"/>
                <w:rFonts w:ascii="ＭＳ Ｐ明朝" w:eastAsia="ＭＳ Ｐ明朝" w:hAnsi="ＭＳ Ｐ明朝"/>
              </w:rPr>
            </w:pPr>
          </w:p>
          <w:p w14:paraId="2E8D86C7" w14:textId="77777777" w:rsidR="007377FC" w:rsidRPr="00323297" w:rsidDel="00BF2CA4" w:rsidRDefault="007377FC" w:rsidP="00D4165C">
            <w:pPr>
              <w:jc w:val="left"/>
              <w:rPr>
                <w:del w:id="621" w:author="H3006" w:date="2025-11-14T09:33:00Z"/>
                <w:rFonts w:ascii="ＭＳ Ｐ明朝" w:eastAsia="ＭＳ Ｐ明朝" w:hAnsi="ＭＳ Ｐ明朝"/>
              </w:rPr>
            </w:pPr>
          </w:p>
        </w:tc>
        <w:tc>
          <w:tcPr>
            <w:tcW w:w="2410" w:type="dxa"/>
            <w:tcBorders>
              <w:right w:val="single" w:sz="12" w:space="0" w:color="auto"/>
            </w:tcBorders>
          </w:tcPr>
          <w:p w14:paraId="067855F1" w14:textId="77777777" w:rsidR="007377FC" w:rsidRPr="00323297" w:rsidDel="00BF2CA4" w:rsidRDefault="007377FC" w:rsidP="00D4165C">
            <w:pPr>
              <w:jc w:val="left"/>
              <w:rPr>
                <w:del w:id="622" w:author="H3006" w:date="2025-11-14T09:33:00Z"/>
                <w:rFonts w:ascii="Times New Roman" w:hAnsi="Times New Roman"/>
              </w:rPr>
            </w:pPr>
            <w:del w:id="623" w:author="H3006" w:date="2025-11-14T09:33:00Z">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p w14:paraId="5185A344" w14:textId="77777777" w:rsidR="007377FC" w:rsidRPr="00323297" w:rsidDel="00BF2CA4" w:rsidRDefault="007377FC" w:rsidP="00D4165C">
            <w:pPr>
              <w:ind w:firstLineChars="200" w:firstLine="420"/>
              <w:jc w:val="left"/>
              <w:rPr>
                <w:del w:id="624" w:author="H3006" w:date="2025-11-14T09:33:00Z"/>
                <w:rFonts w:ascii="ＭＳ Ｐ明朝" w:eastAsia="ＭＳ Ｐ明朝" w:hAnsi="ＭＳ Ｐ明朝"/>
              </w:rPr>
            </w:pPr>
            <w:del w:id="625" w:author="H3006" w:date="2025-11-14T09:33:00Z">
              <w:r w:rsidRPr="00323297" w:rsidDel="00BF2CA4">
                <w:rPr>
                  <w:rFonts w:ascii="Times New Roman" w:hAnsi="Times New Roman"/>
                </w:rPr>
                <w:delText xml:space="preserve">　　年　　　月</w:delText>
              </w:r>
            </w:del>
          </w:p>
        </w:tc>
      </w:tr>
      <w:tr w:rsidR="007377FC" w:rsidRPr="00323297" w:rsidDel="00BF2CA4" w14:paraId="7F47CCA7" w14:textId="77777777" w:rsidTr="00D4165C">
        <w:trPr>
          <w:del w:id="626" w:author="H3006" w:date="2025-11-14T09:33:00Z"/>
        </w:trPr>
        <w:tc>
          <w:tcPr>
            <w:tcW w:w="2444" w:type="dxa"/>
            <w:tcBorders>
              <w:left w:val="single" w:sz="12" w:space="0" w:color="auto"/>
            </w:tcBorders>
          </w:tcPr>
          <w:p w14:paraId="264602E9" w14:textId="77777777" w:rsidR="007377FC" w:rsidRPr="00323297" w:rsidDel="00BF2CA4" w:rsidRDefault="007377FC" w:rsidP="00D4165C">
            <w:pPr>
              <w:jc w:val="left"/>
              <w:rPr>
                <w:del w:id="627" w:author="H3006" w:date="2025-11-14T09:33:00Z"/>
                <w:rFonts w:ascii="ＭＳ Ｐ明朝" w:eastAsia="ＭＳ Ｐ明朝" w:hAnsi="ＭＳ Ｐ明朝"/>
              </w:rPr>
            </w:pPr>
          </w:p>
          <w:p w14:paraId="66EA75CA" w14:textId="77777777" w:rsidR="007377FC" w:rsidRPr="00323297" w:rsidDel="00BF2CA4" w:rsidRDefault="007377FC" w:rsidP="00D4165C">
            <w:pPr>
              <w:jc w:val="left"/>
              <w:rPr>
                <w:del w:id="628" w:author="H3006" w:date="2025-11-14T09:33:00Z"/>
                <w:rFonts w:ascii="ＭＳ Ｐ明朝" w:eastAsia="ＭＳ Ｐ明朝" w:hAnsi="ＭＳ Ｐ明朝"/>
              </w:rPr>
            </w:pPr>
          </w:p>
        </w:tc>
        <w:tc>
          <w:tcPr>
            <w:tcW w:w="4361" w:type="dxa"/>
            <w:gridSpan w:val="2"/>
          </w:tcPr>
          <w:p w14:paraId="4BB5BBB8" w14:textId="77777777" w:rsidR="007377FC" w:rsidRPr="00323297" w:rsidDel="00BF2CA4" w:rsidRDefault="007377FC" w:rsidP="00D4165C">
            <w:pPr>
              <w:jc w:val="left"/>
              <w:rPr>
                <w:del w:id="629" w:author="H3006" w:date="2025-11-14T09:33:00Z"/>
                <w:rFonts w:ascii="ＭＳ Ｐ明朝" w:eastAsia="ＭＳ Ｐ明朝" w:hAnsi="ＭＳ Ｐ明朝"/>
              </w:rPr>
            </w:pPr>
          </w:p>
          <w:p w14:paraId="15EF6CEB" w14:textId="77777777" w:rsidR="007377FC" w:rsidRPr="00323297" w:rsidDel="00BF2CA4" w:rsidRDefault="007377FC" w:rsidP="00D4165C">
            <w:pPr>
              <w:jc w:val="left"/>
              <w:rPr>
                <w:del w:id="630" w:author="H3006" w:date="2025-11-14T09:33:00Z"/>
                <w:rFonts w:ascii="ＭＳ Ｐ明朝" w:eastAsia="ＭＳ Ｐ明朝" w:hAnsi="ＭＳ Ｐ明朝"/>
              </w:rPr>
            </w:pPr>
          </w:p>
        </w:tc>
        <w:tc>
          <w:tcPr>
            <w:tcW w:w="2410" w:type="dxa"/>
            <w:tcBorders>
              <w:right w:val="single" w:sz="12" w:space="0" w:color="auto"/>
            </w:tcBorders>
          </w:tcPr>
          <w:p w14:paraId="1D323C81" w14:textId="77777777" w:rsidR="007377FC" w:rsidRPr="00323297" w:rsidDel="00BF2CA4" w:rsidRDefault="007377FC" w:rsidP="00D4165C">
            <w:pPr>
              <w:jc w:val="left"/>
              <w:rPr>
                <w:del w:id="631" w:author="H3006" w:date="2025-11-14T09:33:00Z"/>
                <w:rFonts w:ascii="Times New Roman" w:hAnsi="Times New Roman"/>
              </w:rPr>
            </w:pPr>
            <w:del w:id="632"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2B47DF21" w14:textId="77777777" w:rsidR="007377FC" w:rsidRPr="00323297" w:rsidDel="00BF2CA4" w:rsidRDefault="007377FC" w:rsidP="00D4165C">
            <w:pPr>
              <w:jc w:val="left"/>
              <w:rPr>
                <w:del w:id="633" w:author="H3006" w:date="2025-11-14T09:33:00Z"/>
                <w:rFonts w:ascii="ＭＳ Ｐ明朝" w:eastAsia="ＭＳ Ｐ明朝" w:hAnsi="ＭＳ Ｐ明朝"/>
              </w:rPr>
            </w:pPr>
            <w:del w:id="634" w:author="H3006" w:date="2025-11-14T09:33:00Z">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tc>
      </w:tr>
      <w:tr w:rsidR="007377FC" w:rsidRPr="00323297" w:rsidDel="00BF2CA4" w14:paraId="11E32BF6" w14:textId="77777777" w:rsidTr="00D4165C">
        <w:trPr>
          <w:del w:id="635" w:author="H3006" w:date="2025-11-14T09:33:00Z"/>
        </w:trPr>
        <w:tc>
          <w:tcPr>
            <w:tcW w:w="2444" w:type="dxa"/>
            <w:tcBorders>
              <w:left w:val="single" w:sz="12" w:space="0" w:color="auto"/>
            </w:tcBorders>
          </w:tcPr>
          <w:p w14:paraId="00831071" w14:textId="77777777" w:rsidR="007377FC" w:rsidRPr="00323297" w:rsidDel="00BF2CA4" w:rsidRDefault="007377FC" w:rsidP="00D4165C">
            <w:pPr>
              <w:jc w:val="left"/>
              <w:rPr>
                <w:del w:id="636" w:author="H3006" w:date="2025-11-14T09:33:00Z"/>
                <w:rFonts w:ascii="ＭＳ Ｐ明朝" w:eastAsia="ＭＳ Ｐ明朝" w:hAnsi="ＭＳ Ｐ明朝"/>
              </w:rPr>
            </w:pPr>
          </w:p>
          <w:p w14:paraId="3F1A7693" w14:textId="77777777" w:rsidR="007377FC" w:rsidRPr="00323297" w:rsidDel="00BF2CA4" w:rsidRDefault="007377FC" w:rsidP="00D4165C">
            <w:pPr>
              <w:jc w:val="left"/>
              <w:rPr>
                <w:del w:id="637" w:author="H3006" w:date="2025-11-14T09:33:00Z"/>
                <w:rFonts w:ascii="ＭＳ Ｐ明朝" w:eastAsia="ＭＳ Ｐ明朝" w:hAnsi="ＭＳ Ｐ明朝"/>
              </w:rPr>
            </w:pPr>
          </w:p>
        </w:tc>
        <w:tc>
          <w:tcPr>
            <w:tcW w:w="4361" w:type="dxa"/>
            <w:gridSpan w:val="2"/>
          </w:tcPr>
          <w:p w14:paraId="7543AFBB" w14:textId="77777777" w:rsidR="007377FC" w:rsidRPr="00323297" w:rsidDel="00BF2CA4" w:rsidRDefault="007377FC" w:rsidP="00D4165C">
            <w:pPr>
              <w:jc w:val="left"/>
              <w:rPr>
                <w:del w:id="638" w:author="H3006" w:date="2025-11-14T09:33:00Z"/>
                <w:rFonts w:ascii="ＭＳ Ｐ明朝" w:eastAsia="ＭＳ Ｐ明朝" w:hAnsi="ＭＳ Ｐ明朝"/>
              </w:rPr>
            </w:pPr>
          </w:p>
          <w:p w14:paraId="40B9856E" w14:textId="77777777" w:rsidR="007377FC" w:rsidRPr="00323297" w:rsidDel="00BF2CA4" w:rsidRDefault="007377FC" w:rsidP="00D4165C">
            <w:pPr>
              <w:jc w:val="left"/>
              <w:rPr>
                <w:del w:id="639" w:author="H3006" w:date="2025-11-14T09:33:00Z"/>
                <w:rFonts w:ascii="ＭＳ Ｐ明朝" w:eastAsia="ＭＳ Ｐ明朝" w:hAnsi="ＭＳ Ｐ明朝"/>
              </w:rPr>
            </w:pPr>
          </w:p>
        </w:tc>
        <w:tc>
          <w:tcPr>
            <w:tcW w:w="2410" w:type="dxa"/>
            <w:tcBorders>
              <w:right w:val="single" w:sz="12" w:space="0" w:color="auto"/>
            </w:tcBorders>
          </w:tcPr>
          <w:p w14:paraId="2840A767" w14:textId="77777777" w:rsidR="007377FC" w:rsidRPr="00323297" w:rsidDel="00BF2CA4" w:rsidRDefault="007377FC" w:rsidP="00D4165C">
            <w:pPr>
              <w:jc w:val="left"/>
              <w:rPr>
                <w:del w:id="640" w:author="H3006" w:date="2025-11-14T09:33:00Z"/>
                <w:rFonts w:ascii="Times New Roman" w:hAnsi="Times New Roman"/>
              </w:rPr>
            </w:pPr>
            <w:del w:id="641"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5362D71C" w14:textId="77777777" w:rsidR="007377FC" w:rsidRPr="00323297" w:rsidDel="00BF2CA4" w:rsidRDefault="007377FC" w:rsidP="00D4165C">
            <w:pPr>
              <w:jc w:val="left"/>
              <w:rPr>
                <w:del w:id="642" w:author="H3006" w:date="2025-11-14T09:33:00Z"/>
                <w:rFonts w:ascii="ＭＳ Ｐ明朝" w:eastAsia="ＭＳ Ｐ明朝" w:hAnsi="ＭＳ Ｐ明朝"/>
              </w:rPr>
            </w:pPr>
            <w:del w:id="643"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4126E294" w14:textId="77777777" w:rsidTr="00D4165C">
        <w:trPr>
          <w:del w:id="644" w:author="H3006" w:date="2025-11-14T09:33:00Z"/>
        </w:trPr>
        <w:tc>
          <w:tcPr>
            <w:tcW w:w="2444" w:type="dxa"/>
            <w:tcBorders>
              <w:left w:val="single" w:sz="12" w:space="0" w:color="auto"/>
            </w:tcBorders>
          </w:tcPr>
          <w:p w14:paraId="531A273A" w14:textId="77777777" w:rsidR="007377FC" w:rsidRPr="00323297" w:rsidDel="00BF2CA4" w:rsidRDefault="007377FC" w:rsidP="00D4165C">
            <w:pPr>
              <w:jc w:val="left"/>
              <w:rPr>
                <w:del w:id="645" w:author="H3006" w:date="2025-11-14T09:33:00Z"/>
                <w:rFonts w:ascii="ＭＳ Ｐ明朝" w:eastAsia="ＭＳ Ｐ明朝" w:hAnsi="ＭＳ Ｐ明朝"/>
              </w:rPr>
            </w:pPr>
          </w:p>
          <w:p w14:paraId="2D5FB204" w14:textId="77777777" w:rsidR="007377FC" w:rsidRPr="00323297" w:rsidDel="00BF2CA4" w:rsidRDefault="007377FC" w:rsidP="00D4165C">
            <w:pPr>
              <w:jc w:val="left"/>
              <w:rPr>
                <w:del w:id="646" w:author="H3006" w:date="2025-11-14T09:33:00Z"/>
                <w:rFonts w:ascii="ＭＳ Ｐ明朝" w:eastAsia="ＭＳ Ｐ明朝" w:hAnsi="ＭＳ Ｐ明朝"/>
              </w:rPr>
            </w:pPr>
          </w:p>
        </w:tc>
        <w:tc>
          <w:tcPr>
            <w:tcW w:w="4361" w:type="dxa"/>
            <w:gridSpan w:val="2"/>
          </w:tcPr>
          <w:p w14:paraId="4B3D040A" w14:textId="77777777" w:rsidR="007377FC" w:rsidRPr="00323297" w:rsidDel="00BF2CA4" w:rsidRDefault="007377FC" w:rsidP="00D4165C">
            <w:pPr>
              <w:jc w:val="left"/>
              <w:rPr>
                <w:del w:id="647" w:author="H3006" w:date="2025-11-14T09:33:00Z"/>
                <w:rFonts w:ascii="ＭＳ Ｐ明朝" w:eastAsia="ＭＳ Ｐ明朝" w:hAnsi="ＭＳ Ｐ明朝"/>
              </w:rPr>
            </w:pPr>
          </w:p>
          <w:p w14:paraId="7ED0E37F" w14:textId="77777777" w:rsidR="007377FC" w:rsidRPr="00323297" w:rsidDel="00BF2CA4" w:rsidRDefault="007377FC" w:rsidP="00D4165C">
            <w:pPr>
              <w:jc w:val="left"/>
              <w:rPr>
                <w:del w:id="648" w:author="H3006" w:date="2025-11-14T09:33:00Z"/>
                <w:rFonts w:ascii="ＭＳ Ｐ明朝" w:eastAsia="ＭＳ Ｐ明朝" w:hAnsi="ＭＳ Ｐ明朝"/>
              </w:rPr>
            </w:pPr>
          </w:p>
        </w:tc>
        <w:tc>
          <w:tcPr>
            <w:tcW w:w="2410" w:type="dxa"/>
            <w:tcBorders>
              <w:right w:val="single" w:sz="12" w:space="0" w:color="auto"/>
            </w:tcBorders>
          </w:tcPr>
          <w:p w14:paraId="2EB4869C" w14:textId="77777777" w:rsidR="007377FC" w:rsidRPr="00323297" w:rsidDel="00BF2CA4" w:rsidRDefault="007377FC" w:rsidP="00D4165C">
            <w:pPr>
              <w:jc w:val="left"/>
              <w:rPr>
                <w:del w:id="649" w:author="H3006" w:date="2025-11-14T09:33:00Z"/>
                <w:rFonts w:ascii="Times New Roman" w:hAnsi="Times New Roman"/>
              </w:rPr>
            </w:pPr>
            <w:del w:id="650"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5E9CD1BB" w14:textId="77777777" w:rsidR="007377FC" w:rsidRPr="00323297" w:rsidDel="00BF2CA4" w:rsidRDefault="007377FC" w:rsidP="00D4165C">
            <w:pPr>
              <w:jc w:val="left"/>
              <w:rPr>
                <w:del w:id="651" w:author="H3006" w:date="2025-11-14T09:33:00Z"/>
                <w:rFonts w:ascii="ＭＳ Ｐ明朝" w:eastAsia="ＭＳ Ｐ明朝" w:hAnsi="ＭＳ Ｐ明朝"/>
              </w:rPr>
            </w:pPr>
            <w:del w:id="652"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1721BB5A" w14:textId="77777777" w:rsidTr="00D4165C">
        <w:trPr>
          <w:del w:id="653" w:author="H3006" w:date="2025-11-14T09:33:00Z"/>
        </w:trPr>
        <w:tc>
          <w:tcPr>
            <w:tcW w:w="2444" w:type="dxa"/>
            <w:tcBorders>
              <w:left w:val="single" w:sz="12" w:space="0" w:color="auto"/>
            </w:tcBorders>
          </w:tcPr>
          <w:p w14:paraId="0BCF13F9" w14:textId="77777777" w:rsidR="007377FC" w:rsidRPr="00323297" w:rsidDel="00BF2CA4" w:rsidRDefault="007377FC" w:rsidP="00D4165C">
            <w:pPr>
              <w:jc w:val="left"/>
              <w:rPr>
                <w:del w:id="654" w:author="H3006" w:date="2025-11-14T09:33:00Z"/>
                <w:rFonts w:ascii="ＭＳ Ｐ明朝" w:eastAsia="ＭＳ Ｐ明朝" w:hAnsi="ＭＳ Ｐ明朝"/>
              </w:rPr>
            </w:pPr>
          </w:p>
          <w:p w14:paraId="223DE085" w14:textId="77777777" w:rsidR="007377FC" w:rsidRPr="00323297" w:rsidDel="00BF2CA4" w:rsidRDefault="007377FC" w:rsidP="00D4165C">
            <w:pPr>
              <w:jc w:val="left"/>
              <w:rPr>
                <w:del w:id="655" w:author="H3006" w:date="2025-11-14T09:33:00Z"/>
                <w:rFonts w:ascii="ＭＳ Ｐ明朝" w:eastAsia="ＭＳ Ｐ明朝" w:hAnsi="ＭＳ Ｐ明朝"/>
              </w:rPr>
            </w:pPr>
          </w:p>
        </w:tc>
        <w:tc>
          <w:tcPr>
            <w:tcW w:w="4361" w:type="dxa"/>
            <w:gridSpan w:val="2"/>
          </w:tcPr>
          <w:p w14:paraId="3ADB1679" w14:textId="77777777" w:rsidR="007377FC" w:rsidRPr="00323297" w:rsidDel="00BF2CA4" w:rsidRDefault="007377FC" w:rsidP="00D4165C">
            <w:pPr>
              <w:jc w:val="left"/>
              <w:rPr>
                <w:del w:id="656" w:author="H3006" w:date="2025-11-14T09:33:00Z"/>
                <w:rFonts w:ascii="ＭＳ Ｐ明朝" w:eastAsia="ＭＳ Ｐ明朝" w:hAnsi="ＭＳ Ｐ明朝"/>
              </w:rPr>
            </w:pPr>
          </w:p>
          <w:p w14:paraId="01F9F6BA" w14:textId="77777777" w:rsidR="007377FC" w:rsidRPr="00323297" w:rsidDel="00BF2CA4" w:rsidRDefault="007377FC" w:rsidP="00D4165C">
            <w:pPr>
              <w:jc w:val="left"/>
              <w:rPr>
                <w:del w:id="657" w:author="H3006" w:date="2025-11-14T09:33:00Z"/>
                <w:rFonts w:ascii="ＭＳ Ｐ明朝" w:eastAsia="ＭＳ Ｐ明朝" w:hAnsi="ＭＳ Ｐ明朝"/>
              </w:rPr>
            </w:pPr>
          </w:p>
        </w:tc>
        <w:tc>
          <w:tcPr>
            <w:tcW w:w="2410" w:type="dxa"/>
            <w:tcBorders>
              <w:right w:val="single" w:sz="12" w:space="0" w:color="auto"/>
            </w:tcBorders>
          </w:tcPr>
          <w:p w14:paraId="6D7AFE15" w14:textId="77777777" w:rsidR="007377FC" w:rsidRPr="00323297" w:rsidDel="00BF2CA4" w:rsidRDefault="007377FC" w:rsidP="00D4165C">
            <w:pPr>
              <w:jc w:val="left"/>
              <w:rPr>
                <w:del w:id="658" w:author="H3006" w:date="2025-11-14T09:33:00Z"/>
                <w:rFonts w:ascii="Times New Roman" w:hAnsi="Times New Roman"/>
              </w:rPr>
            </w:pPr>
            <w:del w:id="659"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年　　　月～</w:delText>
              </w:r>
            </w:del>
          </w:p>
          <w:p w14:paraId="22725488" w14:textId="77777777" w:rsidR="007377FC" w:rsidRPr="00323297" w:rsidDel="00BF2CA4" w:rsidRDefault="007377FC" w:rsidP="00D4165C">
            <w:pPr>
              <w:jc w:val="left"/>
              <w:rPr>
                <w:del w:id="660" w:author="H3006" w:date="2025-11-14T09:33:00Z"/>
                <w:rFonts w:ascii="ＭＳ Ｐ明朝" w:eastAsia="ＭＳ Ｐ明朝" w:hAnsi="ＭＳ Ｐ明朝"/>
              </w:rPr>
            </w:pPr>
            <w:del w:id="661"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210A2E93" w14:textId="77777777" w:rsidTr="00D4165C">
        <w:trPr>
          <w:del w:id="662" w:author="H3006" w:date="2025-11-14T09:33:00Z"/>
        </w:trPr>
        <w:tc>
          <w:tcPr>
            <w:tcW w:w="2444" w:type="dxa"/>
            <w:tcBorders>
              <w:left w:val="single" w:sz="12" w:space="0" w:color="auto"/>
            </w:tcBorders>
          </w:tcPr>
          <w:p w14:paraId="041D2C4A" w14:textId="77777777" w:rsidR="007377FC" w:rsidRPr="00323297" w:rsidDel="00BF2CA4" w:rsidRDefault="007377FC" w:rsidP="00D4165C">
            <w:pPr>
              <w:jc w:val="left"/>
              <w:rPr>
                <w:del w:id="663" w:author="H3006" w:date="2025-11-14T09:33:00Z"/>
                <w:rFonts w:ascii="ＭＳ Ｐ明朝" w:eastAsia="ＭＳ Ｐ明朝" w:hAnsi="ＭＳ Ｐ明朝"/>
              </w:rPr>
            </w:pPr>
          </w:p>
          <w:p w14:paraId="6E38B606" w14:textId="77777777" w:rsidR="007377FC" w:rsidRPr="00323297" w:rsidDel="00BF2CA4" w:rsidRDefault="007377FC" w:rsidP="00D4165C">
            <w:pPr>
              <w:jc w:val="left"/>
              <w:rPr>
                <w:del w:id="664" w:author="H3006" w:date="2025-11-14T09:33:00Z"/>
                <w:rFonts w:ascii="ＭＳ Ｐ明朝" w:eastAsia="ＭＳ Ｐ明朝" w:hAnsi="ＭＳ Ｐ明朝"/>
              </w:rPr>
            </w:pPr>
          </w:p>
        </w:tc>
        <w:tc>
          <w:tcPr>
            <w:tcW w:w="4361" w:type="dxa"/>
            <w:gridSpan w:val="2"/>
          </w:tcPr>
          <w:p w14:paraId="10ABE54A" w14:textId="77777777" w:rsidR="007377FC" w:rsidRPr="00323297" w:rsidDel="00BF2CA4" w:rsidRDefault="007377FC" w:rsidP="00D4165C">
            <w:pPr>
              <w:jc w:val="left"/>
              <w:rPr>
                <w:del w:id="665" w:author="H3006" w:date="2025-11-14T09:33:00Z"/>
                <w:rFonts w:ascii="ＭＳ Ｐ明朝" w:eastAsia="ＭＳ Ｐ明朝" w:hAnsi="ＭＳ Ｐ明朝"/>
              </w:rPr>
            </w:pPr>
          </w:p>
          <w:p w14:paraId="2D880AF2" w14:textId="77777777" w:rsidR="007377FC" w:rsidRPr="00323297" w:rsidDel="00BF2CA4" w:rsidRDefault="007377FC" w:rsidP="00D4165C">
            <w:pPr>
              <w:jc w:val="left"/>
              <w:rPr>
                <w:del w:id="666" w:author="H3006" w:date="2025-11-14T09:33:00Z"/>
                <w:rFonts w:ascii="ＭＳ Ｐ明朝" w:eastAsia="ＭＳ Ｐ明朝" w:hAnsi="ＭＳ Ｐ明朝"/>
              </w:rPr>
            </w:pPr>
          </w:p>
        </w:tc>
        <w:tc>
          <w:tcPr>
            <w:tcW w:w="2410" w:type="dxa"/>
            <w:tcBorders>
              <w:right w:val="single" w:sz="12" w:space="0" w:color="auto"/>
            </w:tcBorders>
          </w:tcPr>
          <w:p w14:paraId="5718AF31" w14:textId="77777777" w:rsidR="007377FC" w:rsidRPr="00323297" w:rsidDel="00BF2CA4" w:rsidRDefault="007377FC" w:rsidP="00D4165C">
            <w:pPr>
              <w:jc w:val="left"/>
              <w:rPr>
                <w:del w:id="667" w:author="H3006" w:date="2025-11-14T09:33:00Z"/>
                <w:rFonts w:ascii="Times New Roman" w:hAnsi="Times New Roman"/>
              </w:rPr>
            </w:pPr>
            <w:del w:id="668"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p w14:paraId="6905DD5D" w14:textId="77777777" w:rsidR="007377FC" w:rsidRPr="00323297" w:rsidDel="00BF2CA4" w:rsidRDefault="007377FC" w:rsidP="00D4165C">
            <w:pPr>
              <w:jc w:val="left"/>
              <w:rPr>
                <w:del w:id="669" w:author="H3006" w:date="2025-11-14T09:33:00Z"/>
                <w:rFonts w:ascii="ＭＳ Ｐ明朝" w:eastAsia="ＭＳ Ｐ明朝" w:hAnsi="ＭＳ Ｐ明朝"/>
              </w:rPr>
            </w:pPr>
            <w:del w:id="670" w:author="H3006" w:date="2025-11-14T09:33:00Z">
              <w:r w:rsidRPr="00323297" w:rsidDel="00BF2CA4">
                <w:rPr>
                  <w:rFonts w:ascii="Times New Roman" w:hAnsi="Times New Roman"/>
                </w:rPr>
                <w:delText xml:space="preserve">　</w:delText>
              </w:r>
              <w:r w:rsidRPr="00323297" w:rsidDel="00BF2CA4">
                <w:rPr>
                  <w:rFonts w:ascii="Times New Roman" w:hAnsi="Times New Roman" w:hint="eastAsia"/>
                </w:rPr>
                <w:delText xml:space="preserve">　　</w:delText>
              </w:r>
              <w:r w:rsidRPr="00323297" w:rsidDel="00BF2CA4">
                <w:rPr>
                  <w:rFonts w:ascii="Times New Roman" w:hAnsi="Times New Roman"/>
                </w:rPr>
                <w:delText xml:space="preserve">　年　　　月</w:delText>
              </w:r>
            </w:del>
          </w:p>
        </w:tc>
      </w:tr>
      <w:tr w:rsidR="007377FC" w:rsidRPr="00323297" w:rsidDel="00BF2CA4" w14:paraId="7365AFF5" w14:textId="77777777" w:rsidTr="00D4165C">
        <w:trPr>
          <w:trHeight w:val="651"/>
          <w:del w:id="671" w:author="H3006" w:date="2025-11-14T09:33:00Z"/>
        </w:trPr>
        <w:tc>
          <w:tcPr>
            <w:tcW w:w="2444" w:type="dxa"/>
            <w:tcBorders>
              <w:left w:val="single" w:sz="12" w:space="0" w:color="auto"/>
            </w:tcBorders>
            <w:vAlign w:val="center"/>
          </w:tcPr>
          <w:p w14:paraId="1EA98590" w14:textId="77777777" w:rsidR="007377FC" w:rsidRPr="00323297" w:rsidDel="00BF2CA4" w:rsidRDefault="007377FC" w:rsidP="00D4165C">
            <w:pPr>
              <w:jc w:val="left"/>
              <w:rPr>
                <w:del w:id="672" w:author="H3006" w:date="2025-11-14T09:33:00Z"/>
                <w:rFonts w:ascii="ＭＳ Ｐ明朝" w:eastAsia="ＭＳ Ｐ明朝" w:hAnsi="ＭＳ Ｐ明朝"/>
              </w:rPr>
            </w:pPr>
            <w:del w:id="673" w:author="H3006" w:date="2025-11-14T09:33:00Z">
              <w:r w:rsidRPr="00323297" w:rsidDel="00BF2CA4">
                <w:rPr>
                  <w:rFonts w:ascii="ＭＳ Ｐ明朝" w:eastAsia="ＭＳ Ｐ明朝" w:hAnsi="ＭＳ Ｐ明朝" w:hint="eastAsia"/>
                </w:rPr>
                <w:delText>実務期間合計</w:delText>
              </w:r>
            </w:del>
          </w:p>
        </w:tc>
        <w:tc>
          <w:tcPr>
            <w:tcW w:w="4361" w:type="dxa"/>
            <w:gridSpan w:val="2"/>
            <w:vAlign w:val="center"/>
          </w:tcPr>
          <w:p w14:paraId="687595B7" w14:textId="77777777" w:rsidR="007377FC" w:rsidRPr="00323297" w:rsidDel="00BF2CA4" w:rsidRDefault="007377FC" w:rsidP="00D4165C">
            <w:pPr>
              <w:jc w:val="left"/>
              <w:rPr>
                <w:del w:id="674" w:author="H3006" w:date="2025-11-14T09:33:00Z"/>
                <w:rFonts w:ascii="ＭＳ Ｐ明朝" w:eastAsia="ＭＳ Ｐ明朝" w:hAnsi="ＭＳ Ｐ明朝"/>
              </w:rPr>
            </w:pPr>
          </w:p>
        </w:tc>
        <w:tc>
          <w:tcPr>
            <w:tcW w:w="2410" w:type="dxa"/>
            <w:tcBorders>
              <w:right w:val="single" w:sz="12" w:space="0" w:color="auto"/>
            </w:tcBorders>
            <w:vAlign w:val="center"/>
          </w:tcPr>
          <w:p w14:paraId="01FD745C" w14:textId="77777777" w:rsidR="007377FC" w:rsidRPr="00323297" w:rsidDel="00BF2CA4" w:rsidRDefault="007377FC" w:rsidP="00D4165C">
            <w:pPr>
              <w:ind w:firstLineChars="100" w:firstLine="210"/>
              <w:jc w:val="left"/>
              <w:rPr>
                <w:del w:id="675" w:author="H3006" w:date="2025-11-14T09:33:00Z"/>
                <w:rFonts w:ascii="ＭＳ Ｐ明朝" w:eastAsia="ＭＳ Ｐ明朝" w:hAnsi="ＭＳ Ｐ明朝"/>
              </w:rPr>
            </w:pPr>
            <w:del w:id="676" w:author="H3006" w:date="2025-11-14T09:33:00Z">
              <w:r w:rsidRPr="00323297" w:rsidDel="00BF2CA4">
                <w:rPr>
                  <w:rFonts w:ascii="Times New Roman" w:hAnsi="Times New Roman"/>
                </w:rPr>
                <w:delText>計</w:delText>
              </w:r>
              <w:r w:rsidRPr="00323297" w:rsidDel="00BF2CA4">
                <w:rPr>
                  <w:rFonts w:ascii="Times New Roman" w:hAnsi="Times New Roman" w:hint="eastAsia"/>
                </w:rPr>
                <w:delText xml:space="preserve">　　</w:delText>
              </w:r>
              <w:r w:rsidRPr="00323297" w:rsidDel="00BF2CA4">
                <w:rPr>
                  <w:rFonts w:ascii="Times New Roman" w:hAnsi="Times New Roman"/>
                </w:rPr>
                <w:delText>年</w:delText>
              </w:r>
              <w:r w:rsidRPr="00323297" w:rsidDel="00BF2CA4">
                <w:rPr>
                  <w:rFonts w:ascii="Times New Roman" w:hAnsi="Times New Roman" w:hint="eastAsia"/>
                </w:rPr>
                <w:delText xml:space="preserve">　　　月</w:delText>
              </w:r>
            </w:del>
          </w:p>
        </w:tc>
      </w:tr>
      <w:tr w:rsidR="007377FC" w:rsidRPr="00323297" w:rsidDel="00BF2CA4" w14:paraId="63BD8874" w14:textId="77777777" w:rsidTr="00D4165C">
        <w:trPr>
          <w:trHeight w:val="1246"/>
          <w:del w:id="677" w:author="H3006" w:date="2025-11-14T09:33:00Z"/>
        </w:trPr>
        <w:tc>
          <w:tcPr>
            <w:tcW w:w="9215" w:type="dxa"/>
            <w:gridSpan w:val="4"/>
            <w:tcBorders>
              <w:left w:val="single" w:sz="12" w:space="0" w:color="auto"/>
              <w:bottom w:val="single" w:sz="12" w:space="0" w:color="auto"/>
              <w:right w:val="single" w:sz="12" w:space="0" w:color="auto"/>
            </w:tcBorders>
          </w:tcPr>
          <w:p w14:paraId="1F1C2F3D" w14:textId="77777777" w:rsidR="007377FC" w:rsidRPr="00323297" w:rsidDel="00BF2CA4" w:rsidRDefault="007377FC" w:rsidP="00D4165C">
            <w:pPr>
              <w:jc w:val="left"/>
              <w:rPr>
                <w:del w:id="678" w:author="H3006" w:date="2025-11-14T09:33:00Z"/>
                <w:rFonts w:ascii="ＭＳ Ｐ明朝" w:eastAsia="ＭＳ Ｐ明朝" w:hAnsi="ＭＳ Ｐ明朝"/>
              </w:rPr>
            </w:pPr>
            <w:del w:id="679" w:author="H3006" w:date="2025-11-14T09:33:00Z">
              <w:r w:rsidRPr="00323297" w:rsidDel="00BF2CA4">
                <w:rPr>
                  <w:rFonts w:ascii="ＭＳ Ｐ明朝" w:eastAsia="ＭＳ Ｐ明朝" w:hAnsi="ＭＳ Ｐ明朝" w:hint="eastAsia"/>
                </w:rPr>
                <w:delText>上記内容に相違ないことを証明する。</w:delText>
              </w:r>
            </w:del>
          </w:p>
          <w:p w14:paraId="174CEA7D" w14:textId="77777777" w:rsidR="007377FC" w:rsidRPr="00323297" w:rsidDel="00BF2CA4" w:rsidRDefault="007377FC" w:rsidP="00D4165C">
            <w:pPr>
              <w:ind w:firstLineChars="1900" w:firstLine="3990"/>
              <w:jc w:val="left"/>
              <w:rPr>
                <w:del w:id="680" w:author="H3006" w:date="2025-11-14T09:33:00Z"/>
                <w:rFonts w:ascii="ＭＳ Ｐ明朝" w:eastAsia="ＭＳ Ｐ明朝" w:hAnsi="ＭＳ Ｐ明朝"/>
              </w:rPr>
            </w:pPr>
            <w:del w:id="681" w:author="H3006" w:date="2025-11-14T09:33:00Z">
              <w:r w:rsidRPr="00323297" w:rsidDel="00BF2CA4">
                <w:rPr>
                  <w:rFonts w:ascii="ＭＳ Ｐ明朝" w:eastAsia="ＭＳ Ｐ明朝" w:hAnsi="ＭＳ Ｐ明朝" w:hint="eastAsia"/>
                </w:rPr>
                <w:delText>証明機関の名称</w:delText>
              </w:r>
            </w:del>
          </w:p>
          <w:p w14:paraId="7CCC8124" w14:textId="77777777" w:rsidR="007377FC" w:rsidRPr="00323297" w:rsidDel="00BF2CA4" w:rsidRDefault="007377FC" w:rsidP="00D4165C">
            <w:pPr>
              <w:ind w:firstLineChars="1900" w:firstLine="3990"/>
              <w:jc w:val="left"/>
              <w:rPr>
                <w:del w:id="682" w:author="H3006" w:date="2025-11-14T09:33:00Z"/>
                <w:rFonts w:ascii="ＭＳ Ｐ明朝" w:eastAsia="ＭＳ Ｐ明朝" w:hAnsi="ＭＳ Ｐ明朝"/>
              </w:rPr>
            </w:pPr>
            <w:del w:id="683" w:author="H3006" w:date="2025-11-14T09:33:00Z">
              <w:r w:rsidRPr="00323297" w:rsidDel="00BF2CA4">
                <w:rPr>
                  <w:rFonts w:ascii="ＭＳ Ｐ明朝" w:eastAsia="ＭＳ Ｐ明朝" w:hAnsi="ＭＳ Ｐ明朝" w:hint="eastAsia"/>
                </w:rPr>
                <w:delText>代表者氏名　　　　　　　　　　　　　　　　　　　　　　　　印</w:delText>
              </w:r>
            </w:del>
          </w:p>
          <w:p w14:paraId="4C834A13" w14:textId="77777777" w:rsidR="007377FC" w:rsidRPr="00323297" w:rsidDel="00BF2CA4" w:rsidRDefault="007377FC" w:rsidP="00D4165C">
            <w:pPr>
              <w:ind w:firstLineChars="1900" w:firstLine="3990"/>
              <w:jc w:val="left"/>
              <w:rPr>
                <w:del w:id="684" w:author="H3006" w:date="2025-11-14T09:33:00Z"/>
                <w:rFonts w:ascii="ＭＳ Ｐ明朝" w:eastAsia="ＭＳ Ｐ明朝" w:hAnsi="ＭＳ Ｐ明朝"/>
              </w:rPr>
            </w:pPr>
          </w:p>
        </w:tc>
      </w:tr>
    </w:tbl>
    <w:bookmarkEnd w:id="578"/>
    <w:p w14:paraId="7928A3E7" w14:textId="77777777" w:rsidR="007377FC" w:rsidRPr="00323297" w:rsidDel="00BF2CA4" w:rsidRDefault="007377FC" w:rsidP="007377FC">
      <w:pPr>
        <w:jc w:val="left"/>
        <w:rPr>
          <w:del w:id="685" w:author="H3006" w:date="2025-11-14T09:33:00Z"/>
          <w:rFonts w:ascii="ＭＳ Ｐ明朝" w:eastAsia="ＭＳ Ｐ明朝" w:hAnsi="ＭＳ Ｐ明朝"/>
          <w:sz w:val="18"/>
          <w:szCs w:val="18"/>
        </w:rPr>
      </w:pPr>
      <w:del w:id="686" w:author="H3006" w:date="2025-11-14T09:33:00Z">
        <w:r w:rsidRPr="00323297" w:rsidDel="00BF2CA4">
          <w:rPr>
            <w:rFonts w:ascii="ＭＳ Ｐ明朝" w:eastAsia="ＭＳ Ｐ明朝" w:hAnsi="ＭＳ Ｐ明朝" w:hint="eastAsia"/>
            <w:sz w:val="18"/>
            <w:szCs w:val="18"/>
          </w:rPr>
          <w:delText>記載上の注意</w:delText>
        </w:r>
      </w:del>
    </w:p>
    <w:p w14:paraId="2724C5FD" w14:textId="77777777" w:rsidR="007377FC" w:rsidRPr="00323297" w:rsidDel="00BF2CA4" w:rsidRDefault="007377FC" w:rsidP="001679E3">
      <w:pPr>
        <w:numPr>
          <w:ilvl w:val="0"/>
          <w:numId w:val="24"/>
        </w:numPr>
        <w:spacing w:line="340" w:lineRule="exact"/>
        <w:ind w:left="357" w:hanging="357"/>
        <w:jc w:val="left"/>
        <w:rPr>
          <w:del w:id="687" w:author="H3006" w:date="2025-11-14T09:33:00Z"/>
          <w:rFonts w:ascii="ＭＳ Ｐ明朝" w:eastAsia="ＭＳ Ｐ明朝" w:hAnsi="ＭＳ Ｐ明朝"/>
          <w:sz w:val="18"/>
          <w:szCs w:val="18"/>
        </w:rPr>
      </w:pPr>
      <w:del w:id="688" w:author="H3006" w:date="2025-11-14T09:33:00Z">
        <w:r w:rsidRPr="00323297" w:rsidDel="00BF2CA4">
          <w:rPr>
            <w:rFonts w:ascii="ＭＳ Ｐ明朝" w:eastAsia="ＭＳ Ｐ明朝" w:hAnsi="ＭＳ Ｐ明朝" w:hint="eastAsia"/>
            <w:sz w:val="18"/>
            <w:szCs w:val="18"/>
          </w:rPr>
          <w:delText>この業務経歴書は、所属先の代表者から証明を受けてください。証明印のないものは無効となります。用紙が複数枚にわたる場合は、ホチキス留めをして一番最後のページに証明機関のご捺印をお願いします。</w:delText>
        </w:r>
      </w:del>
    </w:p>
    <w:p w14:paraId="48CC3222" w14:textId="77777777" w:rsidR="007377FC" w:rsidRPr="00323297" w:rsidDel="00BF2CA4" w:rsidRDefault="007377FC" w:rsidP="001679E3">
      <w:pPr>
        <w:numPr>
          <w:ilvl w:val="0"/>
          <w:numId w:val="24"/>
        </w:numPr>
        <w:spacing w:line="340" w:lineRule="exact"/>
        <w:ind w:left="357" w:hanging="357"/>
        <w:jc w:val="left"/>
        <w:rPr>
          <w:del w:id="689" w:author="H3006" w:date="2025-11-14T09:33:00Z"/>
          <w:rFonts w:ascii="ＭＳ Ｐ明朝" w:eastAsia="ＭＳ Ｐ明朝" w:hAnsi="ＭＳ Ｐ明朝"/>
          <w:sz w:val="18"/>
          <w:szCs w:val="18"/>
        </w:rPr>
      </w:pPr>
      <w:del w:id="690" w:author="H3006" w:date="2025-11-14T09:33:00Z">
        <w:r w:rsidRPr="00323297" w:rsidDel="00BF2CA4">
          <w:rPr>
            <w:rFonts w:ascii="ＭＳ Ｐ明朝" w:eastAsia="ＭＳ Ｐ明朝" w:hAnsi="ＭＳ Ｐ明朝" w:hint="eastAsia"/>
            <w:sz w:val="18"/>
            <w:szCs w:val="18"/>
          </w:rPr>
          <w:delText>業務内容は、</w:delText>
        </w:r>
        <w:r w:rsidRPr="00323297" w:rsidDel="00BF2CA4">
          <w:rPr>
            <w:rFonts w:ascii="ＭＳ Ｐ明朝" w:eastAsia="ＭＳ Ｐ明朝" w:hAnsi="ＭＳ Ｐ明朝" w:cs="ＪＳ明朝" w:hint="eastAsia"/>
            <w:color w:val="000000"/>
            <w:kern w:val="0"/>
            <w:sz w:val="18"/>
            <w:szCs w:val="18"/>
          </w:rPr>
          <w:delText>地理空間情報の整備、管理、運用等に関する実務内容又は業務名等の技術的な実務経験を記入してくだい。その上で実務期間の累積年数を記入してください。</w:delText>
        </w:r>
      </w:del>
    </w:p>
    <w:p w14:paraId="5CAC172B" w14:textId="77777777" w:rsidR="007377FC" w:rsidRPr="00323297" w:rsidDel="00BF2CA4" w:rsidRDefault="007377FC" w:rsidP="001679E3">
      <w:pPr>
        <w:numPr>
          <w:ilvl w:val="0"/>
          <w:numId w:val="24"/>
        </w:numPr>
        <w:spacing w:line="340" w:lineRule="exact"/>
        <w:ind w:left="357" w:hanging="357"/>
        <w:jc w:val="left"/>
        <w:rPr>
          <w:del w:id="691" w:author="H3006" w:date="2025-11-14T09:33:00Z"/>
          <w:rFonts w:ascii="ＭＳ Ｐ明朝" w:eastAsia="ＭＳ Ｐ明朝" w:hAnsi="ＭＳ Ｐ明朝"/>
          <w:sz w:val="18"/>
          <w:szCs w:val="18"/>
        </w:rPr>
      </w:pPr>
      <w:del w:id="692" w:author="H3006" w:date="2025-11-14T09:33:00Z">
        <w:r w:rsidRPr="00323297" w:rsidDel="00BF2CA4">
          <w:rPr>
            <w:rFonts w:ascii="ＭＳ Ｐ明朝" w:eastAsia="ＭＳ Ｐ明朝" w:hAnsi="ＭＳ Ｐ明朝" w:cs="ＪＳ明朝" w:hint="eastAsia"/>
            <w:color w:val="000000"/>
            <w:kern w:val="0"/>
            <w:sz w:val="18"/>
            <w:szCs w:val="18"/>
          </w:rPr>
          <w:delText>実務期間の合計は、上級技術者は</w:delText>
        </w:r>
        <w:r w:rsidR="008B34DE" w:rsidDel="00BF2CA4">
          <w:rPr>
            <w:rFonts w:ascii="ＭＳ Ｐ明朝" w:eastAsia="ＭＳ Ｐ明朝" w:hAnsi="ＭＳ Ｐ明朝" w:cs="ＪＳ明朝" w:hint="eastAsia"/>
            <w:color w:val="000000"/>
            <w:kern w:val="0"/>
            <w:sz w:val="18"/>
            <w:szCs w:val="18"/>
          </w:rPr>
          <w:delText>7</w:delText>
        </w:r>
        <w:r w:rsidRPr="00323297" w:rsidDel="00BF2CA4">
          <w:rPr>
            <w:rFonts w:ascii="ＭＳ Ｐ明朝" w:eastAsia="ＭＳ Ｐ明朝" w:hAnsi="ＭＳ Ｐ明朝" w:cs="ＪＳ明朝" w:hint="eastAsia"/>
            <w:color w:val="000000"/>
            <w:kern w:val="0"/>
            <w:sz w:val="18"/>
            <w:szCs w:val="18"/>
          </w:rPr>
          <w:delText>年以上が必要です。</w:delText>
        </w:r>
      </w:del>
    </w:p>
    <w:p w14:paraId="5101BE23" w14:textId="77777777" w:rsidR="007377FC" w:rsidRPr="00323297" w:rsidDel="00BF2CA4" w:rsidRDefault="007377FC" w:rsidP="001679E3">
      <w:pPr>
        <w:numPr>
          <w:ilvl w:val="0"/>
          <w:numId w:val="24"/>
        </w:numPr>
        <w:spacing w:line="340" w:lineRule="exact"/>
        <w:ind w:left="357" w:hanging="357"/>
        <w:jc w:val="left"/>
        <w:rPr>
          <w:del w:id="693" w:author="H3006" w:date="2025-11-14T09:33:00Z"/>
          <w:rFonts w:ascii="ＭＳ Ｐ明朝" w:eastAsia="ＭＳ Ｐ明朝" w:hAnsi="ＭＳ Ｐ明朝"/>
          <w:sz w:val="18"/>
          <w:szCs w:val="18"/>
        </w:rPr>
      </w:pPr>
      <w:del w:id="694" w:author="H3006" w:date="2025-11-14T09:33:00Z">
        <w:r w:rsidRPr="00323297" w:rsidDel="00BF2CA4">
          <w:rPr>
            <w:rFonts w:ascii="ＭＳ Ｐ明朝" w:eastAsia="ＭＳ Ｐ明朝" w:hAnsi="ＭＳ Ｐ明朝" w:cs="ＪＳ明朝" w:hint="eastAsia"/>
            <w:color w:val="000000"/>
            <w:kern w:val="0"/>
            <w:sz w:val="18"/>
            <w:szCs w:val="18"/>
          </w:rPr>
          <w:delText>実務期間に大学院を含める場合は、JABEE修了証、学位記、大学院卒業（修了）証のいずれかの写しを別紙２</w:delText>
        </w:r>
        <w:r w:rsidR="006255B6" w:rsidRPr="006255B6" w:rsidDel="00BF2CA4">
          <w:rPr>
            <w:rFonts w:ascii="ＭＳ Ｐ明朝" w:eastAsia="ＭＳ Ｐ明朝" w:hAnsi="ＭＳ Ｐ明朝" w:cs="ＪＳ明朝" w:hint="eastAsia"/>
            <w:color w:val="000000"/>
            <w:kern w:val="0"/>
            <w:sz w:val="18"/>
            <w:szCs w:val="18"/>
          </w:rPr>
          <w:delText>-３（様式２-３号）</w:delText>
        </w:r>
        <w:r w:rsidRPr="00323297" w:rsidDel="00BF2CA4">
          <w:rPr>
            <w:rFonts w:ascii="ＭＳ Ｐ明朝" w:eastAsia="ＭＳ Ｐ明朝" w:hAnsi="ＭＳ Ｐ明朝" w:cs="ＪＳ明朝" w:hint="eastAsia"/>
            <w:color w:val="000000"/>
            <w:kern w:val="0"/>
            <w:sz w:val="18"/>
            <w:szCs w:val="18"/>
          </w:rPr>
          <w:delText>に貼付して提出してください。</w:delText>
        </w:r>
      </w:del>
    </w:p>
    <w:p w14:paraId="4AE825AC" w14:textId="77777777" w:rsidR="007377FC" w:rsidRPr="00323297" w:rsidDel="00BF2CA4" w:rsidRDefault="007377FC" w:rsidP="001679E3">
      <w:pPr>
        <w:numPr>
          <w:ilvl w:val="0"/>
          <w:numId w:val="24"/>
        </w:numPr>
        <w:spacing w:line="340" w:lineRule="exact"/>
        <w:ind w:left="357" w:hanging="357"/>
        <w:jc w:val="left"/>
        <w:rPr>
          <w:del w:id="695" w:author="H3006" w:date="2025-11-14T09:33:00Z"/>
          <w:rFonts w:ascii="ＭＳ Ｐ明朝" w:eastAsia="ＭＳ Ｐ明朝" w:hAnsi="ＭＳ Ｐ明朝"/>
          <w:sz w:val="18"/>
          <w:szCs w:val="18"/>
        </w:rPr>
      </w:pPr>
      <w:del w:id="696" w:author="H3006" w:date="2025-11-14T09:33:00Z">
        <w:r w:rsidRPr="00323297" w:rsidDel="00BF2CA4">
          <w:rPr>
            <w:rFonts w:ascii="ＭＳ Ｐ明朝" w:eastAsia="ＭＳ Ｐ明朝" w:hAnsi="ＭＳ Ｐ明朝" w:hint="eastAsia"/>
            <w:sz w:val="18"/>
            <w:szCs w:val="18"/>
          </w:rPr>
          <w:delText>過去に同じ級を受験したことがある場合は、過去の受験を証明するものの写しをもって、本様式の提出にかえることが可能です。</w:delText>
        </w:r>
        <w:r w:rsidRPr="00323297" w:rsidDel="00BF2CA4">
          <w:rPr>
            <w:rFonts w:ascii="ＭＳ Ｐ明朝" w:eastAsia="ＭＳ Ｐ明朝" w:hAnsi="ＭＳ Ｐ明朝" w:cs="ＪＳ明朝"/>
            <w:color w:val="000000"/>
            <w:kern w:val="0"/>
            <w:sz w:val="18"/>
            <w:szCs w:val="18"/>
          </w:rPr>
          <w:br w:type="page"/>
        </w:r>
        <w:commentRangeStart w:id="697"/>
        <w:r w:rsidRPr="00323297" w:rsidDel="00BF2CA4">
          <w:rPr>
            <w:rFonts w:ascii="ＭＳ Ｐ明朝" w:eastAsia="ＭＳ Ｐ明朝" w:hAnsi="ＭＳ Ｐ明朝" w:cs="ＪＳ明朝" w:hint="eastAsia"/>
            <w:color w:val="000000"/>
            <w:kern w:val="0"/>
            <w:szCs w:val="21"/>
          </w:rPr>
          <w:delText>別紙２</w:delText>
        </w:r>
      </w:del>
      <w:ins w:id="698" w:author="H3032" w:date="2025-02-27T16:26:00Z">
        <w:del w:id="699" w:author="H3006" w:date="2025-11-14T09:33:00Z">
          <w:r w:rsidR="00A04E7A" w:rsidRPr="00323297" w:rsidDel="00BF2CA4">
            <w:rPr>
              <w:rFonts w:ascii="ＭＳ Ｐ明朝" w:eastAsia="ＭＳ Ｐ明朝" w:hAnsi="ＭＳ Ｐ明朝" w:cs="ＪＳ明朝" w:hint="eastAsia"/>
              <w:kern w:val="0"/>
              <w:szCs w:val="21"/>
            </w:rPr>
            <w:delText>－</w:delText>
          </w:r>
        </w:del>
      </w:ins>
      <w:del w:id="700" w:author="H3006" w:date="2025-11-14T09:33:00Z">
        <w:r w:rsidRPr="00323297" w:rsidDel="00BF2CA4">
          <w:rPr>
            <w:rFonts w:ascii="ＭＳ Ｐ明朝" w:eastAsia="ＭＳ Ｐ明朝" w:hAnsi="ＭＳ Ｐ明朝" w:cs="ＪＳ明朝" w:hint="eastAsia"/>
            <w:color w:val="000000"/>
            <w:kern w:val="0"/>
            <w:szCs w:val="21"/>
          </w:rPr>
          <w:delText>３（様式２</w:delText>
        </w:r>
      </w:del>
      <w:ins w:id="701" w:author="H3032" w:date="2025-02-27T16:26:00Z">
        <w:del w:id="702" w:author="H3006" w:date="2025-11-14T09:33:00Z">
          <w:r w:rsidR="00A04E7A" w:rsidRPr="00323297" w:rsidDel="00BF2CA4">
            <w:rPr>
              <w:rFonts w:ascii="ＭＳ Ｐ明朝" w:eastAsia="ＭＳ Ｐ明朝" w:hAnsi="ＭＳ Ｐ明朝" w:cs="ＪＳ明朝" w:hint="eastAsia"/>
              <w:kern w:val="0"/>
              <w:szCs w:val="21"/>
            </w:rPr>
            <w:delText>－</w:delText>
          </w:r>
        </w:del>
      </w:ins>
      <w:del w:id="703" w:author="H3006" w:date="2025-11-14T09:33:00Z">
        <w:r w:rsidRPr="00323297" w:rsidDel="00BF2CA4">
          <w:rPr>
            <w:rFonts w:ascii="ＭＳ Ｐ明朝" w:eastAsia="ＭＳ Ｐ明朝" w:hAnsi="ＭＳ Ｐ明朝" w:cs="ＪＳ明朝" w:hint="eastAsia"/>
            <w:color w:val="000000"/>
            <w:kern w:val="0"/>
            <w:szCs w:val="21"/>
          </w:rPr>
          <w:delText>３号）</w:delText>
        </w:r>
        <w:commentRangeEnd w:id="697"/>
        <w:r w:rsidR="00327EA4" w:rsidDel="00BF2CA4">
          <w:rPr>
            <w:rStyle w:val="af4"/>
          </w:rPr>
          <w:commentReference w:id="697"/>
        </w:r>
      </w:del>
    </w:p>
    <w:p w14:paraId="46FA12F9" w14:textId="77777777" w:rsidR="00310A4A" w:rsidRPr="00323297" w:rsidDel="00BF2CA4" w:rsidRDefault="00310A4A" w:rsidP="00310A4A">
      <w:pPr>
        <w:spacing w:line="340" w:lineRule="exact"/>
        <w:ind w:left="357"/>
        <w:jc w:val="left"/>
        <w:rPr>
          <w:del w:id="704" w:author="H3006" w:date="2025-11-14T09:33:00Z"/>
          <w:rFonts w:ascii="ＭＳ Ｐ明朝" w:eastAsia="ＭＳ Ｐ明朝" w:hAnsi="ＭＳ Ｐ明朝"/>
          <w:sz w:val="18"/>
          <w:szCs w:val="18"/>
        </w:rPr>
      </w:pPr>
    </w:p>
    <w:p w14:paraId="02B6ABFC" w14:textId="77777777" w:rsidR="007377FC" w:rsidRPr="00323297" w:rsidDel="00BF2CA4" w:rsidRDefault="007377FC" w:rsidP="007377FC">
      <w:pPr>
        <w:jc w:val="center"/>
        <w:rPr>
          <w:del w:id="705" w:author="H3006" w:date="2025-11-14T09:33:00Z"/>
          <w:rFonts w:ascii="ＭＳ Ｐ明朝" w:eastAsia="ＭＳ Ｐ明朝" w:hAnsi="ＭＳ Ｐ明朝" w:cs="ＪＳ明朝"/>
          <w:color w:val="000000"/>
          <w:kern w:val="0"/>
          <w:sz w:val="24"/>
        </w:rPr>
      </w:pPr>
      <w:del w:id="706" w:author="H3006" w:date="2025-11-14T09:33:00Z">
        <w:r w:rsidRPr="00323297" w:rsidDel="00BF2CA4">
          <w:rPr>
            <w:rFonts w:ascii="ＭＳ Ｐ明朝" w:eastAsia="ＭＳ Ｐ明朝" w:hAnsi="ＭＳ Ｐ明朝" w:cs="ＪＳ明朝" w:hint="eastAsia"/>
            <w:color w:val="000000"/>
            <w:kern w:val="0"/>
            <w:sz w:val="24"/>
          </w:rPr>
          <w:delText xml:space="preserve">　　</w:delText>
        </w:r>
        <w:r w:rsidR="002F0DE4" w:rsidDel="00BF2CA4">
          <w:rPr>
            <w:rFonts w:ascii="ＭＳ Ｐ明朝" w:eastAsia="ＭＳ Ｐ明朝" w:hAnsi="ＭＳ Ｐ明朝" w:cs="ＪＳ明朝" w:hint="eastAsia"/>
            <w:color w:val="000000"/>
            <w:kern w:val="0"/>
            <w:sz w:val="24"/>
          </w:rPr>
          <w:delText xml:space="preserve">　　　　</w:delText>
        </w:r>
        <w:r w:rsidRPr="00323297" w:rsidDel="00BF2CA4">
          <w:rPr>
            <w:rFonts w:ascii="ＭＳ Ｐ明朝" w:eastAsia="ＭＳ Ｐ明朝" w:hAnsi="ＭＳ Ｐ明朝" w:cs="ＪＳ明朝" w:hint="eastAsia"/>
            <w:color w:val="000000"/>
            <w:kern w:val="0"/>
            <w:sz w:val="24"/>
          </w:rPr>
          <w:delText>年地理情報標準認定資格認定試験　証明書等添付用紙（上級）</w:delText>
        </w:r>
      </w:del>
    </w:p>
    <w:p w14:paraId="34F087A3" w14:textId="77777777" w:rsidR="007377FC" w:rsidRPr="00323297" w:rsidDel="00BF2CA4" w:rsidRDefault="007377FC" w:rsidP="007377FC">
      <w:pPr>
        <w:jc w:val="center"/>
        <w:rPr>
          <w:del w:id="707" w:author="H3006" w:date="2025-11-14T09:33:00Z"/>
          <w:rFonts w:ascii="ＭＳ Ｐ明朝" w:eastAsia="ＭＳ Ｐ明朝" w:hAnsi="ＭＳ Ｐ明朝" w:cs="ＪＳ明朝"/>
          <w:color w:val="000000"/>
          <w:kern w:val="0"/>
          <w:sz w:val="24"/>
        </w:rPr>
      </w:pPr>
    </w:p>
    <w:tbl>
      <w:tblPr>
        <w:tblW w:w="921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24"/>
        <w:gridCol w:w="6591"/>
      </w:tblGrid>
      <w:tr w:rsidR="007377FC" w:rsidRPr="00323297" w:rsidDel="00BF2CA4" w14:paraId="4D3D2B15" w14:textId="77777777" w:rsidTr="00D4165C">
        <w:trPr>
          <w:trHeight w:val="390"/>
          <w:del w:id="708" w:author="H3006" w:date="2025-11-14T09:33:00Z"/>
        </w:trPr>
        <w:tc>
          <w:tcPr>
            <w:tcW w:w="2624" w:type="dxa"/>
          </w:tcPr>
          <w:p w14:paraId="0A904EB0" w14:textId="77777777" w:rsidR="007377FC" w:rsidRPr="00323297" w:rsidDel="00BF2CA4" w:rsidRDefault="007377FC" w:rsidP="00D4165C">
            <w:pPr>
              <w:jc w:val="center"/>
              <w:rPr>
                <w:del w:id="709" w:author="H3006" w:date="2025-11-14T09:33:00Z"/>
                <w:rFonts w:ascii="ＭＳ Ｐゴシック" w:eastAsia="ＭＳ Ｐゴシック" w:hAnsi="ＭＳ Ｐゴシック" w:cs="ＪＳ明朝"/>
                <w:color w:val="000000"/>
                <w:kern w:val="0"/>
                <w:sz w:val="24"/>
              </w:rPr>
            </w:pPr>
            <w:del w:id="710" w:author="H3006" w:date="2025-11-14T09:33:00Z">
              <w:r w:rsidRPr="00323297" w:rsidDel="00BF2CA4">
                <w:rPr>
                  <w:rFonts w:ascii="ＭＳ Ｐゴシック" w:eastAsia="ＭＳ Ｐゴシック" w:hAnsi="ＭＳ Ｐゴシック" w:cs="ＪＳ明朝" w:hint="eastAsia"/>
                  <w:color w:val="000000"/>
                  <w:kern w:val="0"/>
                  <w:sz w:val="24"/>
                </w:rPr>
                <w:delText>氏名</w:delText>
              </w:r>
            </w:del>
          </w:p>
        </w:tc>
        <w:tc>
          <w:tcPr>
            <w:tcW w:w="6591" w:type="dxa"/>
          </w:tcPr>
          <w:p w14:paraId="5D277194" w14:textId="77777777" w:rsidR="007377FC" w:rsidRPr="00323297" w:rsidDel="00BF2CA4" w:rsidRDefault="007377FC" w:rsidP="00D4165C">
            <w:pPr>
              <w:jc w:val="center"/>
              <w:rPr>
                <w:del w:id="711" w:author="H3006" w:date="2025-11-14T09:33:00Z"/>
                <w:rFonts w:ascii="ＭＳ Ｐゴシック" w:eastAsia="ＭＳ Ｐゴシック" w:hAnsi="ＭＳ Ｐゴシック" w:cs="ＪＳ明朝"/>
                <w:color w:val="000000"/>
                <w:kern w:val="0"/>
                <w:sz w:val="24"/>
              </w:rPr>
            </w:pPr>
          </w:p>
        </w:tc>
      </w:tr>
      <w:tr w:rsidR="007377FC" w:rsidRPr="00323297" w:rsidDel="00BF2CA4" w14:paraId="14B03256" w14:textId="77777777" w:rsidTr="00D4165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3"/>
          <w:del w:id="712" w:author="H3006" w:date="2025-11-14T09:33:00Z"/>
        </w:trPr>
        <w:tc>
          <w:tcPr>
            <w:tcW w:w="9215" w:type="dxa"/>
            <w:gridSpan w:val="2"/>
            <w:vAlign w:val="center"/>
          </w:tcPr>
          <w:p w14:paraId="3EAAA92F" w14:textId="77777777" w:rsidR="007377FC" w:rsidRPr="00323297" w:rsidDel="00BF2CA4" w:rsidRDefault="007377FC" w:rsidP="00D4165C">
            <w:pPr>
              <w:jc w:val="center"/>
              <w:rPr>
                <w:del w:id="713" w:author="H3006" w:date="2025-11-14T09:33:00Z"/>
                <w:rFonts w:ascii="ＭＳ Ｐゴシック" w:eastAsia="ＭＳ Ｐゴシック" w:hAnsi="ＭＳ Ｐゴシック" w:cs="ＪＳ明朝"/>
                <w:b/>
                <w:color w:val="000000"/>
                <w:kern w:val="0"/>
                <w:sz w:val="24"/>
              </w:rPr>
            </w:pPr>
            <w:del w:id="714" w:author="H3006" w:date="2025-11-14T09:33:00Z">
              <w:r w:rsidRPr="00323297" w:rsidDel="00BF2CA4">
                <w:rPr>
                  <w:rFonts w:ascii="ＭＳ Ｐゴシック" w:eastAsia="ＭＳ Ｐゴシック" w:hAnsi="ＭＳ Ｐゴシック" w:cs="ＪＳ明朝" w:hint="eastAsia"/>
                  <w:b/>
                  <w:color w:val="000000"/>
                  <w:kern w:val="0"/>
                  <w:sz w:val="24"/>
                </w:rPr>
                <w:delText>証明書等添付用紙</w:delText>
              </w:r>
            </w:del>
          </w:p>
          <w:p w14:paraId="342940C6" w14:textId="77777777" w:rsidR="007377FC" w:rsidRPr="00323297" w:rsidDel="00BF2CA4" w:rsidRDefault="007377FC" w:rsidP="00D4165C">
            <w:pPr>
              <w:jc w:val="center"/>
              <w:rPr>
                <w:del w:id="715" w:author="H3006" w:date="2025-11-14T09:33:00Z"/>
                <w:rFonts w:ascii="ＭＳ Ｐゴシック" w:eastAsia="ＭＳ Ｐゴシック" w:hAnsi="ＭＳ Ｐゴシック" w:cs="ＪＳ明朝"/>
                <w:b/>
                <w:color w:val="000000"/>
                <w:kern w:val="0"/>
                <w:sz w:val="24"/>
              </w:rPr>
            </w:pPr>
          </w:p>
          <w:p w14:paraId="2DA6B775" w14:textId="77777777" w:rsidR="007377FC" w:rsidRPr="00323297" w:rsidDel="00BF2CA4" w:rsidRDefault="007377FC" w:rsidP="00D4165C">
            <w:pPr>
              <w:jc w:val="center"/>
              <w:rPr>
                <w:del w:id="716" w:author="H3006" w:date="2025-11-14T09:33:00Z"/>
                <w:rFonts w:ascii="ＭＳ Ｐゴシック" w:eastAsia="ＭＳ Ｐゴシック" w:hAnsi="ＭＳ Ｐゴシック" w:cs="ＪＳ明朝"/>
                <w:b/>
                <w:color w:val="000000"/>
                <w:kern w:val="0"/>
                <w:sz w:val="24"/>
              </w:rPr>
            </w:pPr>
            <w:del w:id="717" w:author="H3006" w:date="2025-11-14T09:33:00Z">
              <w:r w:rsidRPr="00323297" w:rsidDel="00BF2CA4">
                <w:rPr>
                  <w:rFonts w:ascii="ＭＳ Ｐゴシック" w:eastAsia="ＭＳ Ｐゴシック" w:hAnsi="ＭＳ Ｐゴシック" w:cs="ＪＳ明朝" w:hint="eastAsia"/>
                  <w:b/>
                  <w:color w:val="000000"/>
                  <w:kern w:val="0"/>
                  <w:sz w:val="24"/>
                </w:rPr>
                <w:delText>（※枠の中に収まる様に、適宜折りたたんでノリで貼付けしてください）</w:delText>
              </w:r>
            </w:del>
          </w:p>
          <w:p w14:paraId="6FD8E0F0" w14:textId="77777777" w:rsidR="007377FC" w:rsidRPr="00323297" w:rsidDel="00BF2CA4" w:rsidRDefault="007377FC" w:rsidP="00D4165C">
            <w:pPr>
              <w:jc w:val="center"/>
              <w:rPr>
                <w:del w:id="718" w:author="H3006" w:date="2025-11-14T09:33:00Z"/>
                <w:rFonts w:ascii="ＭＳ Ｐゴシック" w:eastAsia="ＭＳ Ｐゴシック" w:hAnsi="ＭＳ Ｐゴシック" w:cs="ＪＳ明朝"/>
                <w:b/>
                <w:color w:val="000000"/>
                <w:kern w:val="0"/>
                <w:sz w:val="24"/>
              </w:rPr>
            </w:pPr>
          </w:p>
          <w:p w14:paraId="6E3A446E" w14:textId="77777777" w:rsidR="007377FC" w:rsidRPr="00323297" w:rsidDel="00BF2CA4" w:rsidRDefault="007377FC" w:rsidP="00D4165C">
            <w:pPr>
              <w:jc w:val="center"/>
              <w:rPr>
                <w:del w:id="719" w:author="H3006" w:date="2025-11-14T09:33:00Z"/>
                <w:rFonts w:ascii="ＭＳ Ｐゴシック" w:eastAsia="ＭＳ Ｐゴシック" w:hAnsi="ＭＳ Ｐゴシック" w:cs="ＪＳ明朝"/>
                <w:b/>
                <w:color w:val="000000"/>
                <w:kern w:val="0"/>
                <w:sz w:val="24"/>
              </w:rPr>
            </w:pPr>
          </w:p>
          <w:p w14:paraId="4C6029DE" w14:textId="77777777" w:rsidR="007377FC" w:rsidRPr="00323297" w:rsidDel="00BF2CA4" w:rsidRDefault="007377FC" w:rsidP="00D4165C">
            <w:pPr>
              <w:jc w:val="center"/>
              <w:rPr>
                <w:del w:id="720" w:author="H3006" w:date="2025-11-14T09:33:00Z"/>
                <w:rFonts w:ascii="ＭＳ Ｐゴシック" w:eastAsia="ＭＳ Ｐゴシック" w:hAnsi="ＭＳ Ｐゴシック" w:cs="ＪＳ明朝"/>
                <w:b/>
                <w:color w:val="000000"/>
                <w:kern w:val="0"/>
                <w:sz w:val="24"/>
              </w:rPr>
            </w:pPr>
          </w:p>
          <w:p w14:paraId="203317DF" w14:textId="77777777" w:rsidR="007377FC" w:rsidRPr="00323297" w:rsidDel="00BF2CA4" w:rsidRDefault="007377FC" w:rsidP="00D4165C">
            <w:pPr>
              <w:jc w:val="center"/>
              <w:rPr>
                <w:del w:id="721" w:author="H3006" w:date="2025-11-14T09:33:00Z"/>
                <w:rFonts w:ascii="ＭＳ Ｐゴシック" w:eastAsia="ＭＳ Ｐゴシック" w:hAnsi="ＭＳ Ｐゴシック" w:cs="ＪＳ明朝"/>
                <w:b/>
                <w:color w:val="000000"/>
                <w:kern w:val="0"/>
                <w:sz w:val="24"/>
              </w:rPr>
            </w:pPr>
          </w:p>
          <w:p w14:paraId="632780E7" w14:textId="77777777" w:rsidR="007377FC" w:rsidRPr="00323297" w:rsidDel="00BF2CA4" w:rsidRDefault="007377FC" w:rsidP="00D4165C">
            <w:pPr>
              <w:jc w:val="center"/>
              <w:rPr>
                <w:del w:id="722" w:author="H3006" w:date="2025-11-14T09:33:00Z"/>
                <w:rFonts w:ascii="ＭＳ Ｐゴシック" w:eastAsia="ＭＳ Ｐゴシック" w:hAnsi="ＭＳ Ｐゴシック" w:cs="ＪＳ明朝"/>
                <w:b/>
                <w:color w:val="000000"/>
                <w:kern w:val="0"/>
                <w:sz w:val="24"/>
              </w:rPr>
            </w:pPr>
          </w:p>
          <w:p w14:paraId="7D891546" w14:textId="77777777" w:rsidR="007377FC" w:rsidRPr="00323297" w:rsidDel="00BF2CA4" w:rsidRDefault="007377FC" w:rsidP="00D4165C">
            <w:pPr>
              <w:jc w:val="center"/>
              <w:rPr>
                <w:del w:id="723" w:author="H3006" w:date="2025-11-14T09:33:00Z"/>
                <w:rFonts w:ascii="ＭＳ Ｐゴシック" w:eastAsia="ＭＳ Ｐゴシック" w:hAnsi="ＭＳ Ｐゴシック" w:cs="ＪＳ明朝"/>
                <w:b/>
                <w:color w:val="000000"/>
                <w:kern w:val="0"/>
                <w:sz w:val="24"/>
              </w:rPr>
            </w:pPr>
          </w:p>
          <w:p w14:paraId="0F022C33" w14:textId="77777777" w:rsidR="007377FC" w:rsidRPr="00323297" w:rsidDel="00BF2CA4" w:rsidRDefault="007377FC" w:rsidP="00D4165C">
            <w:pPr>
              <w:jc w:val="center"/>
              <w:rPr>
                <w:del w:id="724" w:author="H3006" w:date="2025-11-14T09:33:00Z"/>
                <w:rFonts w:ascii="ＭＳ Ｐゴシック" w:eastAsia="ＭＳ Ｐゴシック" w:hAnsi="ＭＳ Ｐゴシック" w:cs="ＪＳ明朝"/>
                <w:b/>
                <w:color w:val="000000"/>
                <w:kern w:val="0"/>
                <w:sz w:val="24"/>
              </w:rPr>
            </w:pPr>
          </w:p>
          <w:p w14:paraId="6166471D" w14:textId="77777777" w:rsidR="007377FC" w:rsidRPr="00323297" w:rsidDel="00BF2CA4" w:rsidRDefault="007377FC" w:rsidP="00D4165C">
            <w:pPr>
              <w:jc w:val="center"/>
              <w:rPr>
                <w:del w:id="725" w:author="H3006" w:date="2025-11-14T09:33:00Z"/>
                <w:rFonts w:ascii="ＭＳ Ｐゴシック" w:eastAsia="ＭＳ Ｐゴシック" w:hAnsi="ＭＳ Ｐゴシック" w:cs="ＪＳ明朝"/>
                <w:b/>
                <w:color w:val="000000"/>
                <w:kern w:val="0"/>
                <w:sz w:val="24"/>
              </w:rPr>
            </w:pPr>
          </w:p>
          <w:p w14:paraId="2BC31248" w14:textId="77777777" w:rsidR="007377FC" w:rsidRPr="00323297" w:rsidDel="00BF2CA4" w:rsidRDefault="007377FC" w:rsidP="00D4165C">
            <w:pPr>
              <w:jc w:val="center"/>
              <w:rPr>
                <w:del w:id="726" w:author="H3006" w:date="2025-11-14T09:33:00Z"/>
                <w:rFonts w:ascii="ＭＳ Ｐゴシック" w:eastAsia="ＭＳ Ｐゴシック" w:hAnsi="ＭＳ Ｐゴシック" w:cs="ＪＳ明朝"/>
                <w:b/>
                <w:color w:val="000000"/>
                <w:kern w:val="0"/>
                <w:sz w:val="24"/>
              </w:rPr>
            </w:pPr>
          </w:p>
          <w:p w14:paraId="75A11976" w14:textId="77777777" w:rsidR="007377FC" w:rsidRPr="00323297" w:rsidDel="00BF2CA4" w:rsidRDefault="007377FC" w:rsidP="00D4165C">
            <w:pPr>
              <w:jc w:val="center"/>
              <w:rPr>
                <w:del w:id="727" w:author="H3006" w:date="2025-11-14T09:33:00Z"/>
                <w:rFonts w:ascii="ＭＳ Ｐゴシック" w:eastAsia="ＭＳ Ｐゴシック" w:hAnsi="ＭＳ Ｐゴシック" w:cs="ＪＳ明朝"/>
                <w:b/>
                <w:color w:val="000000"/>
                <w:kern w:val="0"/>
                <w:sz w:val="24"/>
              </w:rPr>
            </w:pPr>
          </w:p>
          <w:p w14:paraId="405AC4BF" w14:textId="77777777" w:rsidR="007377FC" w:rsidRPr="00323297" w:rsidDel="00BF2CA4" w:rsidRDefault="007377FC" w:rsidP="00D4165C">
            <w:pPr>
              <w:jc w:val="center"/>
              <w:rPr>
                <w:del w:id="728" w:author="H3006" w:date="2025-11-14T09:33:00Z"/>
                <w:rFonts w:ascii="ＭＳ Ｐゴシック" w:eastAsia="ＭＳ Ｐゴシック" w:hAnsi="ＭＳ Ｐゴシック" w:cs="ＪＳ明朝"/>
                <w:b/>
                <w:color w:val="000000"/>
                <w:kern w:val="0"/>
                <w:sz w:val="24"/>
              </w:rPr>
            </w:pPr>
          </w:p>
          <w:p w14:paraId="753A970B" w14:textId="77777777" w:rsidR="007377FC" w:rsidRPr="00323297" w:rsidDel="00BF2CA4" w:rsidRDefault="007377FC" w:rsidP="00D4165C">
            <w:pPr>
              <w:jc w:val="center"/>
              <w:rPr>
                <w:del w:id="729" w:author="H3006" w:date="2025-11-14T09:33:00Z"/>
                <w:rFonts w:ascii="ＭＳ Ｐゴシック" w:eastAsia="ＭＳ Ｐゴシック" w:hAnsi="ＭＳ Ｐゴシック" w:cs="ＪＳ明朝"/>
                <w:b/>
                <w:color w:val="000000"/>
                <w:kern w:val="0"/>
                <w:sz w:val="24"/>
              </w:rPr>
            </w:pPr>
          </w:p>
          <w:p w14:paraId="63C18205" w14:textId="77777777" w:rsidR="007377FC" w:rsidRPr="00323297" w:rsidDel="00BF2CA4" w:rsidRDefault="007377FC" w:rsidP="00D4165C">
            <w:pPr>
              <w:jc w:val="center"/>
              <w:rPr>
                <w:del w:id="730" w:author="H3006" w:date="2025-11-14T09:33:00Z"/>
                <w:rFonts w:ascii="ＭＳ Ｐゴシック" w:eastAsia="ＭＳ Ｐゴシック" w:hAnsi="ＭＳ Ｐゴシック" w:cs="ＪＳ明朝"/>
                <w:b/>
                <w:color w:val="000000"/>
                <w:kern w:val="0"/>
                <w:sz w:val="24"/>
              </w:rPr>
            </w:pPr>
          </w:p>
          <w:p w14:paraId="11A5F1EE" w14:textId="77777777" w:rsidR="007377FC" w:rsidRPr="00323297" w:rsidDel="00BF2CA4" w:rsidRDefault="007377FC" w:rsidP="00D4165C">
            <w:pPr>
              <w:jc w:val="center"/>
              <w:rPr>
                <w:del w:id="731" w:author="H3006" w:date="2025-11-14T09:33:00Z"/>
                <w:rFonts w:ascii="ＭＳ Ｐゴシック" w:eastAsia="ＭＳ Ｐゴシック" w:hAnsi="ＭＳ Ｐゴシック" w:cs="ＪＳ明朝"/>
                <w:b/>
                <w:color w:val="000000"/>
                <w:kern w:val="0"/>
                <w:sz w:val="24"/>
              </w:rPr>
            </w:pPr>
          </w:p>
          <w:p w14:paraId="263EF175" w14:textId="77777777" w:rsidR="007377FC" w:rsidRPr="00323297" w:rsidDel="00BF2CA4" w:rsidRDefault="007377FC" w:rsidP="00D4165C">
            <w:pPr>
              <w:jc w:val="center"/>
              <w:rPr>
                <w:del w:id="732" w:author="H3006" w:date="2025-11-14T09:33:00Z"/>
                <w:rFonts w:ascii="ＭＳ Ｐゴシック" w:eastAsia="ＭＳ Ｐゴシック" w:hAnsi="ＭＳ Ｐゴシック" w:cs="ＪＳ明朝"/>
                <w:b/>
                <w:color w:val="000000"/>
                <w:kern w:val="0"/>
                <w:sz w:val="24"/>
              </w:rPr>
            </w:pPr>
          </w:p>
          <w:p w14:paraId="57C1DF9B" w14:textId="77777777" w:rsidR="007377FC" w:rsidRPr="00323297" w:rsidDel="00BF2CA4" w:rsidRDefault="007377FC" w:rsidP="00D4165C">
            <w:pPr>
              <w:jc w:val="center"/>
              <w:rPr>
                <w:del w:id="733" w:author="H3006" w:date="2025-11-14T09:33:00Z"/>
                <w:rFonts w:ascii="ＭＳ Ｐゴシック" w:eastAsia="ＭＳ Ｐゴシック" w:hAnsi="ＭＳ Ｐゴシック" w:cs="ＪＳ明朝"/>
                <w:b/>
                <w:color w:val="000000"/>
                <w:kern w:val="0"/>
                <w:sz w:val="24"/>
              </w:rPr>
            </w:pPr>
          </w:p>
          <w:p w14:paraId="43AC2FCD" w14:textId="77777777" w:rsidR="007377FC" w:rsidRPr="00323297" w:rsidDel="00BF2CA4" w:rsidRDefault="007377FC" w:rsidP="00D4165C">
            <w:pPr>
              <w:jc w:val="center"/>
              <w:rPr>
                <w:del w:id="734" w:author="H3006" w:date="2025-11-14T09:33:00Z"/>
                <w:rFonts w:ascii="ＭＳ Ｐゴシック" w:eastAsia="ＭＳ Ｐゴシック" w:hAnsi="ＭＳ Ｐゴシック" w:cs="ＪＳ明朝"/>
                <w:b/>
                <w:color w:val="000000"/>
                <w:kern w:val="0"/>
                <w:sz w:val="24"/>
              </w:rPr>
            </w:pPr>
          </w:p>
          <w:p w14:paraId="3FB293EE" w14:textId="77777777" w:rsidR="007377FC" w:rsidRPr="00323297" w:rsidDel="00BF2CA4" w:rsidRDefault="007377FC" w:rsidP="00D4165C">
            <w:pPr>
              <w:jc w:val="center"/>
              <w:rPr>
                <w:del w:id="735" w:author="H3006" w:date="2025-11-14T09:33:00Z"/>
                <w:rFonts w:ascii="ＭＳ Ｐゴシック" w:eastAsia="ＭＳ Ｐゴシック" w:hAnsi="ＭＳ Ｐゴシック" w:cs="ＪＳ明朝"/>
                <w:b/>
                <w:color w:val="000000"/>
                <w:kern w:val="0"/>
                <w:sz w:val="24"/>
              </w:rPr>
            </w:pPr>
          </w:p>
          <w:p w14:paraId="40E1DDBD" w14:textId="77777777" w:rsidR="007377FC" w:rsidRPr="00323297" w:rsidDel="00BF2CA4" w:rsidRDefault="007377FC" w:rsidP="00D4165C">
            <w:pPr>
              <w:jc w:val="center"/>
              <w:rPr>
                <w:del w:id="736" w:author="H3006" w:date="2025-11-14T09:33:00Z"/>
                <w:rFonts w:ascii="ＭＳ Ｐゴシック" w:eastAsia="ＭＳ Ｐゴシック" w:hAnsi="ＭＳ Ｐゴシック" w:cs="ＪＳ明朝"/>
                <w:b/>
                <w:color w:val="000000"/>
                <w:kern w:val="0"/>
                <w:sz w:val="24"/>
              </w:rPr>
            </w:pPr>
          </w:p>
          <w:p w14:paraId="3404720E" w14:textId="77777777" w:rsidR="007377FC" w:rsidRPr="00323297" w:rsidDel="00BF2CA4" w:rsidRDefault="007377FC" w:rsidP="00D4165C">
            <w:pPr>
              <w:jc w:val="center"/>
              <w:rPr>
                <w:del w:id="737" w:author="H3006" w:date="2025-11-14T09:33:00Z"/>
                <w:rFonts w:ascii="ＭＳ Ｐゴシック" w:eastAsia="ＭＳ Ｐゴシック" w:hAnsi="ＭＳ Ｐゴシック" w:cs="ＪＳ明朝"/>
                <w:b/>
                <w:color w:val="000000"/>
                <w:kern w:val="0"/>
                <w:sz w:val="24"/>
              </w:rPr>
            </w:pPr>
          </w:p>
          <w:p w14:paraId="2998471F" w14:textId="77777777" w:rsidR="007377FC" w:rsidRPr="00323297" w:rsidDel="00BF2CA4" w:rsidRDefault="007377FC" w:rsidP="00D4165C">
            <w:pPr>
              <w:jc w:val="center"/>
              <w:rPr>
                <w:del w:id="738" w:author="H3006" w:date="2025-11-14T09:33:00Z"/>
                <w:rFonts w:ascii="ＭＳ Ｐゴシック" w:eastAsia="ＭＳ Ｐゴシック" w:hAnsi="ＭＳ Ｐゴシック" w:cs="ＪＳ明朝"/>
                <w:b/>
                <w:color w:val="000000"/>
                <w:kern w:val="0"/>
                <w:sz w:val="24"/>
              </w:rPr>
            </w:pPr>
          </w:p>
          <w:p w14:paraId="51ED4767" w14:textId="77777777" w:rsidR="007377FC" w:rsidRPr="00323297" w:rsidDel="00BF2CA4" w:rsidRDefault="007377FC" w:rsidP="00D4165C">
            <w:pPr>
              <w:jc w:val="center"/>
              <w:rPr>
                <w:del w:id="739" w:author="H3006" w:date="2025-11-14T09:33:00Z"/>
                <w:rFonts w:ascii="ＭＳ Ｐゴシック" w:eastAsia="ＭＳ Ｐゴシック" w:hAnsi="ＭＳ Ｐゴシック" w:cs="ＪＳ明朝"/>
                <w:b/>
                <w:color w:val="000000"/>
                <w:kern w:val="0"/>
                <w:sz w:val="24"/>
              </w:rPr>
            </w:pPr>
          </w:p>
          <w:p w14:paraId="16D91DC7" w14:textId="77777777" w:rsidR="007377FC" w:rsidRPr="00323297" w:rsidDel="00BF2CA4" w:rsidRDefault="007377FC" w:rsidP="00D4165C">
            <w:pPr>
              <w:jc w:val="center"/>
              <w:rPr>
                <w:del w:id="740" w:author="H3006" w:date="2025-11-14T09:33:00Z"/>
                <w:rFonts w:ascii="ＭＳ Ｐゴシック" w:eastAsia="ＭＳ Ｐゴシック" w:hAnsi="ＭＳ Ｐゴシック" w:cs="ＪＳ明朝"/>
                <w:b/>
                <w:color w:val="000000"/>
                <w:kern w:val="0"/>
                <w:sz w:val="24"/>
              </w:rPr>
            </w:pPr>
          </w:p>
          <w:p w14:paraId="2258093A" w14:textId="77777777" w:rsidR="007377FC" w:rsidRPr="00323297" w:rsidDel="00BF2CA4" w:rsidRDefault="007377FC" w:rsidP="00D4165C">
            <w:pPr>
              <w:jc w:val="center"/>
              <w:rPr>
                <w:del w:id="741" w:author="H3006" w:date="2025-11-14T09:33:00Z"/>
                <w:rFonts w:ascii="ＭＳ Ｐゴシック" w:eastAsia="ＭＳ Ｐゴシック" w:hAnsi="ＭＳ Ｐゴシック" w:cs="ＪＳ明朝"/>
                <w:b/>
                <w:color w:val="000000"/>
                <w:kern w:val="0"/>
                <w:sz w:val="24"/>
              </w:rPr>
            </w:pPr>
          </w:p>
          <w:p w14:paraId="2666B6CF" w14:textId="77777777" w:rsidR="007377FC" w:rsidRPr="00323297" w:rsidDel="00BF2CA4" w:rsidRDefault="007377FC" w:rsidP="00D4165C">
            <w:pPr>
              <w:jc w:val="center"/>
              <w:rPr>
                <w:del w:id="742" w:author="H3006" w:date="2025-11-14T09:33:00Z"/>
                <w:rFonts w:ascii="ＭＳ Ｐゴシック" w:eastAsia="ＭＳ Ｐゴシック" w:hAnsi="ＭＳ Ｐゴシック" w:cs="ＪＳ明朝"/>
                <w:b/>
                <w:color w:val="000000"/>
                <w:kern w:val="0"/>
                <w:sz w:val="24"/>
              </w:rPr>
            </w:pPr>
          </w:p>
          <w:p w14:paraId="4D7FFAA4" w14:textId="77777777" w:rsidR="007377FC" w:rsidRPr="00323297" w:rsidDel="00BF2CA4" w:rsidRDefault="007377FC" w:rsidP="00D4165C">
            <w:pPr>
              <w:jc w:val="center"/>
              <w:rPr>
                <w:del w:id="743" w:author="H3006" w:date="2025-11-14T09:33:00Z"/>
                <w:rFonts w:ascii="ＭＳ Ｐゴシック" w:eastAsia="ＭＳ Ｐゴシック" w:hAnsi="ＭＳ Ｐゴシック" w:cs="ＪＳ明朝"/>
                <w:b/>
                <w:color w:val="000000"/>
                <w:kern w:val="0"/>
                <w:sz w:val="24"/>
              </w:rPr>
            </w:pPr>
          </w:p>
          <w:p w14:paraId="41BF3E71" w14:textId="77777777" w:rsidR="007377FC" w:rsidRPr="00323297" w:rsidDel="00BF2CA4" w:rsidRDefault="007377FC" w:rsidP="00D4165C">
            <w:pPr>
              <w:jc w:val="center"/>
              <w:rPr>
                <w:del w:id="744" w:author="H3006" w:date="2025-11-14T09:33:00Z"/>
                <w:rFonts w:ascii="ＭＳ Ｐゴシック" w:eastAsia="ＭＳ Ｐゴシック" w:hAnsi="ＭＳ Ｐゴシック" w:cs="ＪＳ明朝"/>
                <w:b/>
                <w:color w:val="000000"/>
                <w:kern w:val="0"/>
                <w:sz w:val="24"/>
              </w:rPr>
            </w:pPr>
          </w:p>
          <w:p w14:paraId="60CB5F39" w14:textId="77777777" w:rsidR="007377FC" w:rsidRPr="00323297" w:rsidDel="00BF2CA4" w:rsidRDefault="007377FC" w:rsidP="00D4165C">
            <w:pPr>
              <w:jc w:val="center"/>
              <w:rPr>
                <w:del w:id="745" w:author="H3006" w:date="2025-11-14T09:33:00Z"/>
                <w:rFonts w:ascii="ＭＳ Ｐゴシック" w:eastAsia="ＭＳ Ｐゴシック" w:hAnsi="ＭＳ Ｐゴシック" w:cs="ＪＳ明朝"/>
                <w:b/>
                <w:color w:val="000000"/>
                <w:kern w:val="0"/>
                <w:sz w:val="24"/>
              </w:rPr>
            </w:pPr>
          </w:p>
          <w:p w14:paraId="7510F64E" w14:textId="77777777" w:rsidR="007377FC" w:rsidRPr="00323297" w:rsidDel="00BF2CA4" w:rsidRDefault="007377FC" w:rsidP="00D4165C">
            <w:pPr>
              <w:jc w:val="center"/>
              <w:rPr>
                <w:del w:id="746" w:author="H3006" w:date="2025-11-14T09:33:00Z"/>
                <w:rFonts w:ascii="ＭＳ Ｐゴシック" w:eastAsia="ＭＳ Ｐゴシック" w:hAnsi="ＭＳ Ｐゴシック" w:cs="ＪＳ明朝"/>
                <w:b/>
                <w:color w:val="000000"/>
                <w:kern w:val="0"/>
                <w:sz w:val="24"/>
              </w:rPr>
            </w:pPr>
          </w:p>
          <w:p w14:paraId="26C5FE0E" w14:textId="77777777" w:rsidR="007377FC" w:rsidRPr="00323297" w:rsidDel="00BF2CA4" w:rsidRDefault="007377FC" w:rsidP="00D4165C">
            <w:pPr>
              <w:jc w:val="center"/>
              <w:rPr>
                <w:del w:id="747" w:author="H3006" w:date="2025-11-14T09:33:00Z"/>
                <w:rFonts w:ascii="ＭＳ Ｐゴシック" w:eastAsia="ＭＳ Ｐゴシック" w:hAnsi="ＭＳ Ｐゴシック" w:cs="ＪＳ明朝"/>
                <w:b/>
                <w:color w:val="000000"/>
                <w:kern w:val="0"/>
                <w:sz w:val="24"/>
              </w:rPr>
            </w:pPr>
          </w:p>
        </w:tc>
      </w:tr>
    </w:tbl>
    <w:p w14:paraId="4687B926" w14:textId="77777777" w:rsidR="007377FC" w:rsidRPr="00323297" w:rsidDel="00BF2CA4" w:rsidRDefault="007377FC" w:rsidP="007377FC">
      <w:pPr>
        <w:jc w:val="left"/>
        <w:rPr>
          <w:del w:id="748" w:author="H3006" w:date="2025-11-14T09:33:00Z"/>
          <w:rFonts w:ascii="ＭＳ Ｐ明朝" w:eastAsia="ＭＳ Ｐ明朝" w:hAnsi="ＭＳ Ｐ明朝"/>
          <w:szCs w:val="21"/>
        </w:rPr>
      </w:pPr>
      <w:del w:id="749" w:author="H3006" w:date="2025-11-14T09:33:00Z">
        <w:r w:rsidRPr="00323297" w:rsidDel="00BF2CA4">
          <w:rPr>
            <w:rFonts w:ascii="ＭＳ Ｐ明朝" w:eastAsia="ＭＳ Ｐ明朝" w:hAnsi="ＭＳ Ｐ明朝" w:hint="eastAsia"/>
            <w:sz w:val="18"/>
            <w:szCs w:val="18"/>
          </w:rPr>
          <w:delText>過去に同じ級を受験したことがある場合は、過去の受験を証明するものの写しをもって、証明書等にかえることが可能です。</w:delText>
        </w:r>
      </w:del>
    </w:p>
    <w:p w14:paraId="5FD6D193" w14:textId="77777777" w:rsidR="007377FC" w:rsidRPr="00323297" w:rsidDel="00BF2CA4" w:rsidRDefault="007377FC" w:rsidP="00DB030F">
      <w:pPr>
        <w:jc w:val="left"/>
        <w:outlineLvl w:val="0"/>
        <w:rPr>
          <w:del w:id="750" w:author="H3006" w:date="2025-11-14T09:33:00Z"/>
          <w:rFonts w:ascii="ＭＳ Ｐ明朝" w:eastAsia="ＭＳ Ｐ明朝" w:hAnsi="ＭＳ Ｐ明朝" w:cs="ＪＳ明朝"/>
          <w:kern w:val="0"/>
          <w:szCs w:val="21"/>
        </w:rPr>
      </w:pPr>
      <w:del w:id="751" w:author="H3006" w:date="2025-11-14T09:33:00Z">
        <w:r w:rsidRPr="00323297" w:rsidDel="00BF2CA4">
          <w:rPr>
            <w:rFonts w:ascii="ＭＳ Ｐ明朝" w:eastAsia="ＭＳ Ｐ明朝" w:hAnsi="ＭＳ Ｐ明朝" w:cs="ＪＳ明朝"/>
            <w:kern w:val="0"/>
            <w:szCs w:val="21"/>
          </w:rPr>
          <w:br w:type="page"/>
        </w:r>
        <w:commentRangeStart w:id="752"/>
        <w:r w:rsidRPr="00323297" w:rsidDel="00BF2CA4">
          <w:rPr>
            <w:rFonts w:ascii="ＭＳ Ｐ明朝" w:eastAsia="ＭＳ Ｐ明朝" w:hAnsi="ＭＳ Ｐ明朝" w:cs="ＪＳ明朝" w:hint="eastAsia"/>
            <w:kern w:val="0"/>
            <w:szCs w:val="21"/>
          </w:rPr>
          <w:delText>別紙３（様式３号）</w:delText>
        </w:r>
        <w:commentRangeEnd w:id="752"/>
        <w:r w:rsidR="00327EA4" w:rsidDel="00BF2CA4">
          <w:rPr>
            <w:rStyle w:val="af4"/>
          </w:rPr>
          <w:commentReference w:id="752"/>
        </w:r>
      </w:del>
    </w:p>
    <w:p w14:paraId="4F32EE63" w14:textId="77777777" w:rsidR="007377FC" w:rsidDel="00BF2CA4" w:rsidRDefault="007377FC" w:rsidP="007377FC">
      <w:pPr>
        <w:rPr>
          <w:ins w:id="753" w:author="中里" w:date="2025-02-12T12:02:00Z"/>
          <w:del w:id="754" w:author="H3006" w:date="2025-11-14T09:33:00Z"/>
        </w:rPr>
      </w:pPr>
    </w:p>
    <w:p w14:paraId="6FF01AB6" w14:textId="77777777" w:rsidR="00ED5881" w:rsidDel="00BF2CA4" w:rsidRDefault="00ED5881" w:rsidP="007377FC">
      <w:pPr>
        <w:ind w:leftChars="172" w:left="361"/>
        <w:rPr>
          <w:ins w:id="755" w:author="中里" w:date="2025-02-18T14:19:00Z"/>
          <w:del w:id="756" w:author="H3006" w:date="2025-11-14T09:33:00Z"/>
        </w:rPr>
      </w:pPr>
    </w:p>
    <w:p w14:paraId="693DB4A5" w14:textId="77777777" w:rsidR="00ED5881" w:rsidDel="00BF2CA4" w:rsidRDefault="00ED5881" w:rsidP="007377FC">
      <w:pPr>
        <w:ind w:leftChars="172" w:left="361"/>
        <w:rPr>
          <w:ins w:id="757" w:author="中里" w:date="2025-02-18T14:19:00Z"/>
          <w:del w:id="758" w:author="H3006" w:date="2025-11-14T09:33:00Z"/>
        </w:rPr>
      </w:pPr>
    </w:p>
    <w:p w14:paraId="7F4819F2" w14:textId="77777777" w:rsidR="00ED5881" w:rsidRPr="00ED5881" w:rsidDel="00BF2CA4" w:rsidRDefault="00ED5881" w:rsidP="007377FC">
      <w:pPr>
        <w:ind w:leftChars="172" w:left="361"/>
        <w:rPr>
          <w:ins w:id="759" w:author="中里" w:date="2025-02-18T14:19:00Z"/>
          <w:del w:id="760" w:author="H3006" w:date="2025-11-14T09:33:00Z"/>
          <w:rFonts w:hint="eastAsia"/>
        </w:rPr>
      </w:pPr>
    </w:p>
    <w:tbl>
      <w:tblPr>
        <w:tblpPr w:leftFromText="142" w:rightFromText="142" w:vertAnchor="page" w:horzAnchor="page" w:tblpX="4072" w:tblpY="3376"/>
        <w:tblOverlap w:val="never"/>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371"/>
        <w:gridCol w:w="2306"/>
        <w:gridCol w:w="1977"/>
        <w:tblGridChange w:id="761">
          <w:tblGrid>
            <w:gridCol w:w="308"/>
            <w:gridCol w:w="371"/>
            <w:gridCol w:w="2306"/>
            <w:gridCol w:w="1977"/>
          </w:tblGrid>
        </w:tblGridChange>
      </w:tblGrid>
      <w:tr w:rsidR="00ED5881" w:rsidRPr="0098145E" w:rsidDel="00BF2CA4" w14:paraId="1AE95F33" w14:textId="77777777" w:rsidTr="00ED5881">
        <w:trPr>
          <w:trHeight w:val="231"/>
          <w:ins w:id="762" w:author="中里" w:date="2025-02-18T14:19:00Z"/>
          <w:del w:id="763" w:author="H3006" w:date="2025-11-14T09:33:00Z"/>
        </w:trPr>
        <w:tc>
          <w:tcPr>
            <w:tcW w:w="4962" w:type="dxa"/>
            <w:gridSpan w:val="4"/>
            <w:tcBorders>
              <w:top w:val="single" w:sz="24" w:space="0" w:color="auto"/>
              <w:left w:val="single" w:sz="24" w:space="0" w:color="auto"/>
              <w:bottom w:val="single" w:sz="18" w:space="0" w:color="auto"/>
              <w:right w:val="single" w:sz="24" w:space="0" w:color="auto"/>
            </w:tcBorders>
            <w:shd w:val="clear" w:color="auto" w:fill="FFC000"/>
            <w:vAlign w:val="center"/>
          </w:tcPr>
          <w:p w14:paraId="0C184A5C" w14:textId="77777777" w:rsidR="00ED5881" w:rsidRPr="006E2EE2" w:rsidDel="00BF2CA4" w:rsidRDefault="00ED5881" w:rsidP="00ED5881">
            <w:pPr>
              <w:spacing w:line="0" w:lineRule="atLeast"/>
              <w:ind w:leftChars="172" w:left="361"/>
              <w:jc w:val="center"/>
              <w:rPr>
                <w:ins w:id="764" w:author="中里" w:date="2025-02-18T14:19:00Z"/>
                <w:del w:id="765" w:author="H3006" w:date="2025-11-14T09:33:00Z"/>
                <w:rFonts w:ascii="HG丸ｺﾞｼｯｸM-PRO" w:eastAsia="HG丸ｺﾞｼｯｸM-PRO"/>
                <w:b/>
                <w:sz w:val="28"/>
                <w:szCs w:val="28"/>
              </w:rPr>
            </w:pPr>
            <w:ins w:id="766" w:author="中里" w:date="2025-02-18T14:19:00Z">
              <w:del w:id="767" w:author="H3006" w:date="2025-11-14T09:33:00Z">
                <w:r w:rsidRPr="00ED5881" w:rsidDel="00BF2CA4">
                  <w:rPr>
                    <w:rFonts w:ascii="HG丸ｺﾞｼｯｸM-PRO" w:eastAsia="HG丸ｺﾞｼｯｸM-PRO" w:hint="eastAsia"/>
                    <w:b/>
                    <w:color w:val="FFFFFF"/>
                    <w:sz w:val="28"/>
                    <w:szCs w:val="28"/>
                  </w:rPr>
                  <w:delText>受　講　証　明　書</w:delText>
                </w:r>
              </w:del>
            </w:ins>
          </w:p>
        </w:tc>
      </w:tr>
      <w:tr w:rsidR="00ED5881" w:rsidDel="00BF2CA4" w14:paraId="784CAFF2" w14:textId="77777777" w:rsidTr="00ED5881">
        <w:trPr>
          <w:cantSplit/>
          <w:trHeight w:val="664"/>
          <w:ins w:id="768" w:author="中里" w:date="2025-02-18T14:19:00Z"/>
          <w:del w:id="769" w:author="H3006" w:date="2025-11-14T09:33:00Z"/>
        </w:trPr>
        <w:tc>
          <w:tcPr>
            <w:tcW w:w="2985" w:type="dxa"/>
            <w:gridSpan w:val="3"/>
            <w:tcBorders>
              <w:top w:val="single" w:sz="18" w:space="0" w:color="auto"/>
              <w:left w:val="single" w:sz="24" w:space="0" w:color="auto"/>
              <w:bottom w:val="single" w:sz="4" w:space="0" w:color="auto"/>
              <w:right w:val="single" w:sz="2" w:space="0" w:color="auto"/>
            </w:tcBorders>
            <w:vAlign w:val="center"/>
          </w:tcPr>
          <w:p w14:paraId="05F5EEB7" w14:textId="77777777" w:rsidR="00ED5881" w:rsidDel="00BF2CA4" w:rsidRDefault="00ED5881" w:rsidP="00ED5881">
            <w:pPr>
              <w:spacing w:line="0" w:lineRule="atLeast"/>
              <w:ind w:leftChars="172" w:left="361"/>
              <w:jc w:val="center"/>
              <w:rPr>
                <w:ins w:id="770" w:author="中里" w:date="2025-02-18T14:19:00Z"/>
                <w:del w:id="771" w:author="H3006" w:date="2025-11-14T09:33:00Z"/>
                <w:rFonts w:ascii="HG正楷書体-PRO" w:eastAsia="HG正楷書体-PRO" w:hAnsi="ＭＳ ゴシック"/>
                <w:b/>
                <w:sz w:val="20"/>
                <w:szCs w:val="20"/>
              </w:rPr>
            </w:pPr>
            <w:ins w:id="772" w:author="中里" w:date="2025-02-18T14:19:00Z">
              <w:del w:id="773" w:author="H3006" w:date="2025-11-14T09:33:00Z">
                <w:r w:rsidDel="00BF2CA4">
                  <w:rPr>
                    <w:rFonts w:ascii="HG正楷書体-PRO" w:eastAsia="HG正楷書体-PRO" w:hAnsi="ＭＳ ゴシック" w:hint="eastAsia"/>
                    <w:b/>
                    <w:sz w:val="20"/>
                    <w:szCs w:val="20"/>
                  </w:rPr>
                  <w:delText>シ　メイ</w:delText>
                </w:r>
              </w:del>
            </w:ins>
          </w:p>
          <w:p w14:paraId="46D38506" w14:textId="77777777" w:rsidR="00ED5881" w:rsidRPr="00B8409D" w:rsidDel="00BF2CA4" w:rsidRDefault="00ED5881" w:rsidP="00ED5881">
            <w:pPr>
              <w:spacing w:line="0" w:lineRule="atLeast"/>
              <w:ind w:leftChars="172" w:left="361"/>
              <w:jc w:val="center"/>
              <w:rPr>
                <w:ins w:id="774" w:author="中里" w:date="2025-02-18T14:19:00Z"/>
                <w:del w:id="775" w:author="H3006" w:date="2025-11-14T09:33:00Z"/>
                <w:rFonts w:ascii="HG正楷書体-PRO" w:eastAsia="HG正楷書体-PRO" w:hAnsi="ＭＳ ゴシック"/>
                <w:b/>
                <w:sz w:val="36"/>
                <w:szCs w:val="36"/>
              </w:rPr>
            </w:pPr>
            <w:ins w:id="776" w:author="中里" w:date="2025-02-18T14:19:00Z">
              <w:del w:id="777" w:author="H3006" w:date="2025-11-14T09:33:00Z">
                <w:r w:rsidDel="00BF2CA4">
                  <w:rPr>
                    <w:rFonts w:ascii="HG正楷書体-PRO" w:eastAsia="HG正楷書体-PRO" w:hAnsi="ＭＳ ゴシック" w:hint="eastAsia"/>
                    <w:b/>
                    <w:sz w:val="36"/>
                    <w:szCs w:val="36"/>
                  </w:rPr>
                  <w:delText>氏　名</w:delText>
                </w:r>
              </w:del>
            </w:ins>
          </w:p>
        </w:tc>
        <w:tc>
          <w:tcPr>
            <w:tcW w:w="1977" w:type="dxa"/>
            <w:tcBorders>
              <w:top w:val="single" w:sz="18" w:space="0" w:color="auto"/>
              <w:left w:val="single" w:sz="2" w:space="0" w:color="auto"/>
              <w:bottom w:val="single" w:sz="2" w:space="0" w:color="auto"/>
              <w:right w:val="single" w:sz="24" w:space="0" w:color="auto"/>
            </w:tcBorders>
            <w:vAlign w:val="center"/>
          </w:tcPr>
          <w:p w14:paraId="3BA306E7" w14:textId="77777777" w:rsidR="00ED5881" w:rsidRPr="00DE4387" w:rsidDel="00BF2CA4" w:rsidRDefault="00ED5881" w:rsidP="00ED5881">
            <w:pPr>
              <w:spacing w:line="0" w:lineRule="atLeast"/>
              <w:ind w:leftChars="172" w:left="361"/>
              <w:rPr>
                <w:ins w:id="778" w:author="中里" w:date="2025-02-18T14:19:00Z"/>
                <w:del w:id="779" w:author="H3006" w:date="2025-11-14T09:33:00Z"/>
                <w:rFonts w:ascii="ＭＳ Ｐゴシック" w:eastAsia="ＭＳ Ｐゴシック" w:hAnsi="ＭＳ Ｐゴシック" w:hint="eastAsia"/>
                <w:b/>
                <w:sz w:val="28"/>
                <w:szCs w:val="28"/>
              </w:rPr>
            </w:pPr>
            <w:ins w:id="780" w:author="中里" w:date="2025-02-18T14:19:00Z">
              <w:del w:id="781" w:author="H3006" w:date="2025-11-14T09:33:00Z">
                <w:r w:rsidDel="00BF2CA4">
                  <w:rPr>
                    <w:rFonts w:ascii="ＭＳ Ｐゴシック" w:eastAsia="ＭＳ Ｐゴシック" w:hAnsi="ＭＳ Ｐゴシック" w:hint="eastAsia"/>
                    <w:b/>
                    <w:sz w:val="28"/>
                    <w:szCs w:val="28"/>
                  </w:rPr>
                  <w:delText>XXSMFxxxZZ</w:delText>
                </w:r>
              </w:del>
            </w:ins>
          </w:p>
        </w:tc>
      </w:tr>
      <w:tr w:rsidR="00ED5881" w:rsidDel="00BF2CA4" w14:paraId="08A263B6" w14:textId="77777777" w:rsidTr="00ED5881">
        <w:trPr>
          <w:trHeight w:val="1771"/>
          <w:ins w:id="782" w:author="中里" w:date="2025-02-18T14:19:00Z"/>
          <w:del w:id="783" w:author="H3006" w:date="2025-11-14T09:33:00Z"/>
        </w:trPr>
        <w:tc>
          <w:tcPr>
            <w:tcW w:w="4962" w:type="dxa"/>
            <w:gridSpan w:val="4"/>
            <w:tcBorders>
              <w:left w:val="single" w:sz="24" w:space="0" w:color="auto"/>
              <w:bottom w:val="single" w:sz="24" w:space="0" w:color="auto"/>
              <w:right w:val="single" w:sz="24" w:space="0" w:color="auto"/>
            </w:tcBorders>
          </w:tcPr>
          <w:p w14:paraId="3106C390" w14:textId="407A000D" w:rsidR="00ED5881" w:rsidDel="00BF2CA4" w:rsidRDefault="000B7183" w:rsidP="00ED5881">
            <w:pPr>
              <w:spacing w:line="0" w:lineRule="atLeast"/>
              <w:ind w:leftChars="172" w:left="361" w:rightChars="20" w:right="42"/>
              <w:rPr>
                <w:ins w:id="784" w:author="中里" w:date="2025-02-18T14:19:00Z"/>
                <w:del w:id="785" w:author="H3006" w:date="2025-11-14T09:33:00Z"/>
                <w:rFonts w:ascii="HG正楷書体-PRO" w:eastAsia="HG正楷書体-PRO" w:hAnsi="ＭＳ 明朝"/>
                <w:b/>
                <w:sz w:val="20"/>
                <w:szCs w:val="20"/>
              </w:rPr>
            </w:pPr>
            <w:ins w:id="786" w:author="中里" w:date="2025-02-18T14:19:00Z">
              <w:del w:id="787" w:author="H3006" w:date="2025-11-14T09:33:00Z">
                <w:r w:rsidDel="00BF2CA4">
                  <w:rPr>
                    <w:noProof/>
                  </w:rPr>
                  <mc:AlternateContent>
                    <mc:Choice Requires="wps">
                      <w:drawing>
                        <wp:anchor distT="0" distB="0" distL="114300" distR="114300" simplePos="0" relativeHeight="251663872" behindDoc="0" locked="0" layoutInCell="1" allowOverlap="1" wp14:anchorId="4547A222" wp14:editId="0587A963">
                          <wp:simplePos x="0" y="0"/>
                          <wp:positionH relativeFrom="column">
                            <wp:posOffset>28575</wp:posOffset>
                          </wp:positionH>
                          <wp:positionV relativeFrom="paragraph">
                            <wp:posOffset>37465</wp:posOffset>
                          </wp:positionV>
                          <wp:extent cx="3048000" cy="264160"/>
                          <wp:effectExtent l="0" t="0" r="0" b="0"/>
                          <wp:wrapNone/>
                          <wp:docPr id="43826760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64160"/>
                                  </a:xfrm>
                                  <a:prstGeom prst="rect">
                                    <a:avLst/>
                                  </a:prstGeom>
                                  <a:noFill/>
                                  <a:ln w="9525">
                                    <a:noFill/>
                                    <a:miter lim="800000"/>
                                    <a:headEnd/>
                                    <a:tailEnd/>
                                  </a:ln>
                                </wps:spPr>
                                <wps:txbx>
                                  <w:txbxContent>
                                    <w:p w14:paraId="11FF0F9F" w14:textId="77777777" w:rsidR="00ED5881" w:rsidRPr="008108B5" w:rsidRDefault="00ED5881" w:rsidP="00ED5881">
                                      <w:pPr>
                                        <w:spacing w:line="0" w:lineRule="atLeast"/>
                                        <w:ind w:right="43"/>
                                        <w:rPr>
                                          <w:rFonts w:ascii="HG正楷書体-PRO" w:eastAsia="HG正楷書体-PRO" w:hAnsi="ＭＳ 明朝"/>
                                          <w:b/>
                                          <w:szCs w:val="21"/>
                                        </w:rPr>
                                      </w:pPr>
                                      <w:r w:rsidRPr="008108B5">
                                        <w:rPr>
                                          <w:rFonts w:ascii="HG正楷書体-PRO" w:eastAsia="HG正楷書体-PRO" w:hAnsi="ＭＳ 明朝" w:hint="eastAsia"/>
                                          <w:b/>
                                          <w:szCs w:val="21"/>
                                        </w:rPr>
                                        <w:t>上記の者について、下記の通り証明する。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47A222" id="テキスト ボックス 14" o:spid="_x0000_s1031" type="#_x0000_t202" style="position:absolute;left:0;text-align:left;margin-left:2.25pt;margin-top:2.95pt;width:240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" filled="f" stroked="f">
                          <v:textbox style="mso-fit-shape-to-text:t">
                            <w:txbxContent>
                              <w:p w14:paraId="11FF0F9F" w14:textId="77777777" w:rsidR="00ED5881" w:rsidRPr="008108B5" w:rsidRDefault="00ED5881" w:rsidP="00ED5881">
                                <w:pPr>
                                  <w:spacing w:line="0" w:lineRule="atLeast"/>
                                  <w:ind w:right="43"/>
                                  <w:rPr>
                                    <w:rFonts w:ascii="HG正楷書体-PRO" w:eastAsia="HG正楷書体-PRO" w:hAnsi="ＭＳ 明朝"/>
                                    <w:b/>
                                    <w:szCs w:val="21"/>
                                  </w:rPr>
                                </w:pPr>
                                <w:r w:rsidRPr="008108B5">
                                  <w:rPr>
                                    <w:rFonts w:ascii="HG正楷書体-PRO" w:eastAsia="HG正楷書体-PRO" w:hAnsi="ＭＳ 明朝" w:hint="eastAsia"/>
                                    <w:b/>
                                    <w:szCs w:val="21"/>
                                  </w:rPr>
                                  <w:t>上記の者について、下記の通り証明する。</w:t>
                                </w:r>
                              </w:p>
                            </w:txbxContent>
                          </v:textbox>
                        </v:shape>
                      </w:pict>
                    </mc:Fallback>
                  </mc:AlternateContent>
                </w:r>
              </w:del>
            </w:ins>
          </w:p>
          <w:p w14:paraId="6B892D79" w14:textId="648B3154" w:rsidR="00ED5881" w:rsidRPr="005521E0" w:rsidDel="00BF2CA4" w:rsidRDefault="000B7183" w:rsidP="00ED5881">
            <w:pPr>
              <w:spacing w:line="0" w:lineRule="atLeast"/>
              <w:ind w:leftChars="172" w:left="361" w:rightChars="20" w:right="42"/>
              <w:rPr>
                <w:ins w:id="788" w:author="中里" w:date="2025-02-18T14:19:00Z"/>
                <w:del w:id="789" w:author="H3006" w:date="2025-11-14T09:33:00Z"/>
                <w:rFonts w:ascii="HG丸ｺﾞｼｯｸM-PRO" w:eastAsia="HG丸ｺﾞｼｯｸM-PRO" w:hAnsi="ＭＳ ゴシック"/>
                <w:sz w:val="20"/>
                <w:szCs w:val="20"/>
                <w:lang w:eastAsia="zh-CN"/>
              </w:rPr>
            </w:pPr>
            <w:ins w:id="790" w:author="中里" w:date="2025-02-18T14:19:00Z">
              <w:del w:id="791" w:author="H3006" w:date="2025-11-14T09:33:00Z">
                <w:r w:rsidDel="00BF2CA4">
                  <w:rPr>
                    <w:noProof/>
                  </w:rPr>
                  <w:drawing>
                    <wp:anchor distT="0" distB="0" distL="114300" distR="114300" simplePos="0" relativeHeight="251662848" behindDoc="0" locked="0" layoutInCell="1" allowOverlap="1" wp14:anchorId="6823BB54" wp14:editId="1265C033">
                      <wp:simplePos x="0" y="0"/>
                      <wp:positionH relativeFrom="column">
                        <wp:posOffset>2027555</wp:posOffset>
                      </wp:positionH>
                      <wp:positionV relativeFrom="paragraph">
                        <wp:posOffset>13970</wp:posOffset>
                      </wp:positionV>
                      <wp:extent cx="926465" cy="926465"/>
                      <wp:effectExtent l="0" t="0" r="0" b="0"/>
                      <wp:wrapNone/>
                      <wp:docPr id="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Del="00BF2CA4">
                  <w:rPr>
                    <w:noProof/>
                  </w:rPr>
                  <mc:AlternateContent>
                    <mc:Choice Requires="wps">
                      <w:drawing>
                        <wp:anchor distT="45720" distB="45720" distL="114300" distR="114300" simplePos="0" relativeHeight="251664896" behindDoc="0" locked="0" layoutInCell="1" allowOverlap="1" wp14:anchorId="3DD68292" wp14:editId="20B84542">
                          <wp:simplePos x="0" y="0"/>
                          <wp:positionH relativeFrom="column">
                            <wp:posOffset>-213360</wp:posOffset>
                          </wp:positionH>
                          <wp:positionV relativeFrom="paragraph">
                            <wp:posOffset>310515</wp:posOffset>
                          </wp:positionV>
                          <wp:extent cx="3009900" cy="535940"/>
                          <wp:effectExtent l="0" t="0" r="0" b="0"/>
                          <wp:wrapNone/>
                          <wp:docPr id="49466334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35940"/>
                                  </a:xfrm>
                                  <a:prstGeom prst="rect">
                                    <a:avLst/>
                                  </a:prstGeom>
                                  <a:noFill/>
                                  <a:ln w="9525">
                                    <a:noFill/>
                                    <a:miter lim="800000"/>
                                    <a:headEnd/>
                                    <a:tailEnd/>
                                  </a:ln>
                                </wps:spPr>
                                <wps:txbx>
                                  <w:txbxContent>
                                    <w:p w14:paraId="05E532E7" w14:textId="77777777" w:rsidR="00ED5881" w:rsidRPr="00A01AB8" w:rsidRDefault="00ED5881" w:rsidP="00ED5881">
                                      <w:pPr>
                                        <w:spacing w:line="0" w:lineRule="atLeast"/>
                                        <w:jc w:val="right"/>
                                        <w:rPr>
                                          <w:rFonts w:ascii="HG正楷書体-PRO" w:eastAsia="HG正楷書体-PRO"/>
                                          <w:b/>
                                          <w:bCs/>
                                          <w:sz w:val="22"/>
                                        </w:rPr>
                                      </w:pPr>
                                      <w:r w:rsidRPr="00A01AB8">
                                        <w:rPr>
                                          <w:rFonts w:ascii="HG正楷書体-PRO" w:eastAsia="HG正楷書体-PRO" w:hint="eastAsia"/>
                                          <w:b/>
                                          <w:bCs/>
                                          <w:sz w:val="22"/>
                                        </w:rPr>
                                        <w:t>公益財団法人日本測量調査技術協協会</w:t>
                                      </w:r>
                                    </w:p>
                                    <w:p w14:paraId="44DE736A" w14:textId="77777777" w:rsidR="00ED5881" w:rsidRPr="00A01AB8" w:rsidRDefault="00ED5881" w:rsidP="00ED5881">
                                      <w:pPr>
                                        <w:spacing w:line="0" w:lineRule="atLeast"/>
                                        <w:jc w:val="right"/>
                                        <w:rPr>
                                          <w:rFonts w:ascii="HG正楷書体-PRO" w:eastAsia="HG正楷書体-PRO"/>
                                          <w:b/>
                                          <w:bCs/>
                                          <w:sz w:val="32"/>
                                          <w:szCs w:val="32"/>
                                        </w:rPr>
                                      </w:pPr>
                                      <w:r w:rsidRPr="00A01AB8">
                                        <w:rPr>
                                          <w:rFonts w:ascii="HG正楷書体-PRO" w:eastAsia="HG正楷書体-PRO" w:hint="eastAsia"/>
                                          <w:b/>
                                          <w:bCs/>
                                          <w:sz w:val="22"/>
                                        </w:rPr>
                                        <w:t xml:space="preserve">会 長　</w:t>
                                      </w:r>
                                      <w:r w:rsidRPr="00A01AB8">
                                        <w:rPr>
                                          <w:rFonts w:ascii="HG正楷書体-PRO" w:eastAsia="HG正楷書体-PRO" w:hint="eastAsia"/>
                                          <w:b/>
                                          <w:bCs/>
                                          <w:sz w:val="32"/>
                                          <w:szCs w:val="32"/>
                                        </w:rPr>
                                        <w:t>浅 見 泰 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D68292" id="テキスト ボックス 12" o:spid="_x0000_s1032" type="#_x0000_t202" style="position:absolute;left:0;text-align:left;margin-left:-16.8pt;margin-top:24.45pt;width:237pt;height:42.2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" filled="f" stroked="f">
                          <v:textbox style="mso-fit-shape-to-text:t">
                            <w:txbxContent>
                              <w:p w14:paraId="05E532E7" w14:textId="77777777" w:rsidR="00ED5881" w:rsidRPr="00A01AB8" w:rsidRDefault="00ED5881" w:rsidP="00ED5881">
                                <w:pPr>
                                  <w:spacing w:line="0" w:lineRule="atLeast"/>
                                  <w:jc w:val="right"/>
                                  <w:rPr>
                                    <w:rFonts w:ascii="HG正楷書体-PRO" w:eastAsia="HG正楷書体-PRO"/>
                                    <w:b/>
                                    <w:bCs/>
                                    <w:sz w:val="22"/>
                                  </w:rPr>
                                </w:pPr>
                                <w:r w:rsidRPr="00A01AB8">
                                  <w:rPr>
                                    <w:rFonts w:ascii="HG正楷書体-PRO" w:eastAsia="HG正楷書体-PRO" w:hint="eastAsia"/>
                                    <w:b/>
                                    <w:bCs/>
                                    <w:sz w:val="22"/>
                                  </w:rPr>
                                  <w:t>公益財団法人日本測量調査技術協協会</w:t>
                                </w:r>
                              </w:p>
                              <w:p w14:paraId="44DE736A" w14:textId="77777777" w:rsidR="00ED5881" w:rsidRPr="00A01AB8" w:rsidRDefault="00ED5881" w:rsidP="00ED5881">
                                <w:pPr>
                                  <w:spacing w:line="0" w:lineRule="atLeast"/>
                                  <w:jc w:val="right"/>
                                  <w:rPr>
                                    <w:rFonts w:ascii="HG正楷書体-PRO" w:eastAsia="HG正楷書体-PRO"/>
                                    <w:b/>
                                    <w:bCs/>
                                    <w:sz w:val="32"/>
                                    <w:szCs w:val="32"/>
                                  </w:rPr>
                                </w:pPr>
                                <w:r w:rsidRPr="00A01AB8">
                                  <w:rPr>
                                    <w:rFonts w:ascii="HG正楷書体-PRO" w:eastAsia="HG正楷書体-PRO" w:hint="eastAsia"/>
                                    <w:b/>
                                    <w:bCs/>
                                    <w:sz w:val="22"/>
                                  </w:rPr>
                                  <w:t xml:space="preserve">会 長　</w:t>
                                </w:r>
                                <w:r w:rsidRPr="00A01AB8">
                                  <w:rPr>
                                    <w:rFonts w:ascii="HG正楷書体-PRO" w:eastAsia="HG正楷書体-PRO" w:hint="eastAsia"/>
                                    <w:b/>
                                    <w:bCs/>
                                    <w:sz w:val="32"/>
                                    <w:szCs w:val="32"/>
                                  </w:rPr>
                                  <w:t>浅 見 泰 司</w:t>
                                </w:r>
                              </w:p>
                            </w:txbxContent>
                          </v:textbox>
                        </v:shape>
                      </w:pict>
                    </mc:Fallback>
                  </mc:AlternateContent>
                </w:r>
                <w:r w:rsidDel="00BF2CA4">
                  <w:rPr>
                    <w:noProof/>
                  </w:rPr>
                  <w:drawing>
                    <wp:anchor distT="0" distB="0" distL="114300" distR="114300" simplePos="0" relativeHeight="251665920" behindDoc="0" locked="0" layoutInCell="1" allowOverlap="1" wp14:anchorId="695BFAF2" wp14:editId="0A4C6069">
                      <wp:simplePos x="0" y="0"/>
                      <wp:positionH relativeFrom="column">
                        <wp:posOffset>26035</wp:posOffset>
                      </wp:positionH>
                      <wp:positionV relativeFrom="paragraph">
                        <wp:posOffset>561340</wp:posOffset>
                      </wp:positionV>
                      <wp:extent cx="838835" cy="353060"/>
                      <wp:effectExtent l="0" t="0" r="0" b="0"/>
                      <wp:wrapNone/>
                      <wp:docPr id="22" name="図 86492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64926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835" cy="353060"/>
                              </a:xfrm>
                              <a:prstGeom prst="rect">
                                <a:avLst/>
                              </a:prstGeom>
                              <a:noFill/>
                              <a:ln>
                                <a:noFill/>
                              </a:ln>
                            </pic:spPr>
                          </pic:pic>
                        </a:graphicData>
                      </a:graphic>
                      <wp14:sizeRelH relativeFrom="page">
                        <wp14:pctWidth>0</wp14:pctWidth>
                      </wp14:sizeRelH>
                      <wp14:sizeRelV relativeFrom="page">
                        <wp14:pctHeight>0</wp14:pctHeight>
                      </wp14:sizeRelV>
                    </wp:anchor>
                  </w:drawing>
                </w:r>
              </w:del>
            </w:ins>
          </w:p>
        </w:tc>
      </w:tr>
      <w:tr w:rsidR="00ED5881" w:rsidDel="00BF2CA4" w14:paraId="349B6FB8" w14:textId="77777777" w:rsidTr="00ED5881">
        <w:trPr>
          <w:trHeight w:val="77"/>
          <w:ins w:id="792" w:author="中里" w:date="2025-02-18T14:19:00Z"/>
          <w:del w:id="793" w:author="H3006" w:date="2025-11-14T09:33:00Z"/>
        </w:trPr>
        <w:tc>
          <w:tcPr>
            <w:tcW w:w="679" w:type="dxa"/>
            <w:gridSpan w:val="2"/>
            <w:tcBorders>
              <w:top w:val="single" w:sz="24" w:space="0" w:color="auto"/>
              <w:left w:val="single" w:sz="24" w:space="0" w:color="auto"/>
              <w:bottom w:val="single" w:sz="4" w:space="0" w:color="auto"/>
            </w:tcBorders>
            <w:vAlign w:val="center"/>
          </w:tcPr>
          <w:p w14:paraId="58D7EE32" w14:textId="77777777" w:rsidR="00ED5881" w:rsidRPr="00FD69BC" w:rsidDel="00BF2CA4" w:rsidRDefault="00ED5881" w:rsidP="00ED5881">
            <w:pPr>
              <w:spacing w:line="0" w:lineRule="atLeast"/>
              <w:ind w:leftChars="172" w:left="361"/>
              <w:jc w:val="center"/>
              <w:rPr>
                <w:ins w:id="794" w:author="中里" w:date="2025-02-18T14:19:00Z"/>
                <w:del w:id="795" w:author="H3006" w:date="2025-11-14T09:33:00Z"/>
                <w:rFonts w:ascii="HG丸ｺﾞｼｯｸM-PRO" w:eastAsia="HG丸ｺﾞｼｯｸM-PRO" w:hAnsi="HG丸ｺﾞｼｯｸM-PRO"/>
                <w:sz w:val="16"/>
                <w:szCs w:val="16"/>
              </w:rPr>
            </w:pPr>
            <w:ins w:id="796" w:author="中里" w:date="2025-02-18T14:19:00Z">
              <w:del w:id="797" w:author="H3006" w:date="2025-11-14T09:33:00Z">
                <w:r w:rsidRPr="00FD69BC" w:rsidDel="00BF2CA4">
                  <w:rPr>
                    <w:rFonts w:ascii="HG丸ｺﾞｼｯｸM-PRO" w:eastAsia="HG丸ｺﾞｼｯｸM-PRO" w:hAnsi="HG丸ｺﾞｼｯｸM-PRO" w:hint="eastAsia"/>
                    <w:sz w:val="16"/>
                    <w:szCs w:val="16"/>
                  </w:rPr>
                  <w:delText>証明日</w:delText>
                </w:r>
              </w:del>
            </w:ins>
          </w:p>
        </w:tc>
        <w:tc>
          <w:tcPr>
            <w:tcW w:w="4283" w:type="dxa"/>
            <w:gridSpan w:val="2"/>
            <w:tcBorders>
              <w:top w:val="single" w:sz="24" w:space="0" w:color="auto"/>
              <w:bottom w:val="single" w:sz="4" w:space="0" w:color="auto"/>
              <w:right w:val="single" w:sz="24" w:space="0" w:color="auto"/>
            </w:tcBorders>
            <w:vAlign w:val="center"/>
          </w:tcPr>
          <w:p w14:paraId="6ED9CD07" w14:textId="77777777" w:rsidR="00ED5881" w:rsidRPr="004E6C61" w:rsidDel="00BF2CA4" w:rsidRDefault="00ED5881" w:rsidP="00ED5881">
            <w:pPr>
              <w:spacing w:line="0" w:lineRule="atLeast"/>
              <w:ind w:leftChars="172" w:left="361" w:rightChars="190" w:right="399"/>
              <w:rPr>
                <w:ins w:id="798" w:author="中里" w:date="2025-02-18T14:19:00Z"/>
                <w:del w:id="799" w:author="H3006" w:date="2025-11-14T09:33:00Z"/>
                <w:rFonts w:ascii="HG丸ｺﾞｼｯｸM-PRO" w:eastAsia="HG丸ｺﾞｼｯｸM-PRO" w:hAnsi="HG丸ｺﾞｼｯｸM-PRO"/>
                <w:color w:val="000000"/>
                <w:sz w:val="22"/>
              </w:rPr>
            </w:pPr>
            <w:ins w:id="800" w:author="中里" w:date="2025-02-18T14:19:00Z">
              <w:del w:id="801" w:author="H3006" w:date="2025-11-14T09:33:00Z">
                <w:r w:rsidRPr="00FD69BC" w:rsidDel="00BF2CA4">
                  <w:rPr>
                    <w:rFonts w:ascii="HG丸ｺﾞｼｯｸM-PRO" w:eastAsia="HG丸ｺﾞｼｯｸM-PRO" w:hAnsi="HG丸ｺﾞｼｯｸM-PRO" w:hint="eastAsia"/>
                    <w:color w:val="000000"/>
                    <w:sz w:val="20"/>
                    <w:szCs w:val="20"/>
                  </w:rPr>
                  <w:delText>ｘｘｘｘ年ｘｘ月ｘｘ日</w:delText>
                </w:r>
                <w:r w:rsidRPr="00ED5881" w:rsidDel="00BF2CA4">
                  <w:rPr>
                    <w:rFonts w:ascii="ＭＳ Ｐゴシック" w:eastAsia="ＭＳ Ｐゴシック" w:hAnsi="ＭＳ Ｐゴシック" w:hint="eastAsia"/>
                    <w:i/>
                    <w:iCs/>
                    <w:color w:val="ACB9CA"/>
                    <w:sz w:val="20"/>
                    <w:szCs w:val="20"/>
                  </w:rPr>
                  <w:delText>（</w:delText>
                </w:r>
                <w:r w:rsidRPr="00ED5881" w:rsidDel="00BF2CA4">
                  <w:rPr>
                    <w:rFonts w:ascii="ＭＳ Ｐゴシック" w:eastAsia="ＭＳ Ｐゴシック" w:hAnsi="ＭＳ Ｐゴシック" w:hint="eastAsia"/>
                    <w:i/>
                    <w:iCs/>
                    <w:color w:val="ACB9CA"/>
                    <w:sz w:val="16"/>
                    <w:szCs w:val="16"/>
                  </w:rPr>
                  <w:delText>講習最終日）</w:delText>
                </w:r>
              </w:del>
            </w:ins>
          </w:p>
        </w:tc>
      </w:tr>
      <w:tr w:rsidR="00ED5881" w:rsidDel="00BF2CA4" w14:paraId="2D79CDE9" w14:textId="77777777" w:rsidTr="00ED5881">
        <w:trPr>
          <w:trHeight w:val="699"/>
          <w:ins w:id="802" w:author="中里" w:date="2025-02-18T14:19:00Z"/>
          <w:del w:id="803" w:author="H3006" w:date="2025-11-14T09:33:00Z"/>
        </w:trPr>
        <w:tc>
          <w:tcPr>
            <w:tcW w:w="679" w:type="dxa"/>
            <w:gridSpan w:val="2"/>
            <w:tcBorders>
              <w:top w:val="single" w:sz="4" w:space="0" w:color="auto"/>
              <w:left w:val="single" w:sz="24" w:space="0" w:color="auto"/>
              <w:bottom w:val="single" w:sz="4" w:space="0" w:color="auto"/>
            </w:tcBorders>
            <w:vAlign w:val="center"/>
          </w:tcPr>
          <w:p w14:paraId="4A19A828" w14:textId="77777777" w:rsidR="00ED5881" w:rsidRPr="00FD69BC" w:rsidDel="00BF2CA4" w:rsidRDefault="00ED5881" w:rsidP="00ED5881">
            <w:pPr>
              <w:spacing w:line="0" w:lineRule="atLeast"/>
              <w:ind w:leftChars="172" w:left="361"/>
              <w:jc w:val="center"/>
              <w:rPr>
                <w:ins w:id="804" w:author="中里" w:date="2025-02-18T14:19:00Z"/>
                <w:del w:id="805" w:author="H3006" w:date="2025-11-14T09:33:00Z"/>
                <w:rFonts w:ascii="HG丸ｺﾞｼｯｸM-PRO" w:eastAsia="HG丸ｺﾞｼｯｸM-PRO" w:hAnsi="HG丸ｺﾞｼｯｸM-PRO"/>
                <w:sz w:val="16"/>
                <w:szCs w:val="16"/>
              </w:rPr>
            </w:pPr>
            <w:ins w:id="806" w:author="中里" w:date="2025-02-18T14:19:00Z">
              <w:del w:id="807" w:author="H3006" w:date="2025-11-14T09:33:00Z">
                <w:r w:rsidRPr="00FD69BC" w:rsidDel="00BF2CA4">
                  <w:rPr>
                    <w:rFonts w:ascii="HG丸ｺﾞｼｯｸM-PRO" w:eastAsia="HG丸ｺﾞｼｯｸM-PRO" w:hAnsi="HG丸ｺﾞｼｯｸM-PRO" w:hint="eastAsia"/>
                    <w:sz w:val="16"/>
                    <w:szCs w:val="16"/>
                  </w:rPr>
                  <w:delText>講習名</w:delText>
                </w:r>
              </w:del>
            </w:ins>
          </w:p>
          <w:p w14:paraId="5554D6DA" w14:textId="77777777" w:rsidR="00ED5881" w:rsidRPr="00FD69BC" w:rsidDel="00BF2CA4" w:rsidRDefault="00ED5881" w:rsidP="00ED5881">
            <w:pPr>
              <w:spacing w:line="0" w:lineRule="atLeast"/>
              <w:ind w:leftChars="172" w:left="361"/>
              <w:jc w:val="center"/>
              <w:rPr>
                <w:ins w:id="808" w:author="中里" w:date="2025-02-18T14:19:00Z"/>
                <w:del w:id="809" w:author="H3006" w:date="2025-11-14T09:33:00Z"/>
                <w:rFonts w:ascii="HG丸ｺﾞｼｯｸM-PRO" w:eastAsia="HG丸ｺﾞｼｯｸM-PRO" w:hAnsi="HG丸ｺﾞｼｯｸM-PRO"/>
                <w:sz w:val="8"/>
                <w:szCs w:val="8"/>
              </w:rPr>
            </w:pPr>
            <w:ins w:id="810" w:author="中里" w:date="2025-02-18T14:19:00Z">
              <w:del w:id="811" w:author="H3006" w:date="2025-11-14T09:33:00Z">
                <w:r w:rsidRPr="00FD69BC" w:rsidDel="00BF2CA4">
                  <w:rPr>
                    <w:rFonts w:ascii="HG丸ｺﾞｼｯｸM-PRO" w:eastAsia="HG丸ｺﾞｼｯｸM-PRO" w:hAnsi="HG丸ｺﾞｼｯｸM-PRO" w:hint="eastAsia"/>
                    <w:sz w:val="8"/>
                    <w:szCs w:val="8"/>
                  </w:rPr>
                  <w:delText>学習</w:delText>
                </w:r>
              </w:del>
            </w:ins>
          </w:p>
          <w:p w14:paraId="32C35E9C" w14:textId="77777777" w:rsidR="00ED5881" w:rsidRPr="00C33F81" w:rsidDel="00BF2CA4" w:rsidRDefault="00ED5881" w:rsidP="00ED5881">
            <w:pPr>
              <w:spacing w:line="0" w:lineRule="atLeast"/>
              <w:ind w:leftChars="172" w:left="361"/>
              <w:jc w:val="center"/>
              <w:rPr>
                <w:ins w:id="812" w:author="中里" w:date="2025-02-18T14:19:00Z"/>
                <w:del w:id="813" w:author="H3006" w:date="2025-11-14T09:33:00Z"/>
                <w:rFonts w:ascii="HG丸ｺﾞｼｯｸM-PRO" w:eastAsia="HG丸ｺﾞｼｯｸM-PRO" w:hAnsi="HG丸ｺﾞｼｯｸM-PRO"/>
                <w:sz w:val="20"/>
                <w:szCs w:val="20"/>
              </w:rPr>
            </w:pPr>
            <w:ins w:id="814" w:author="中里" w:date="2025-02-18T14:19:00Z">
              <w:del w:id="815" w:author="H3006" w:date="2025-11-14T09:33:00Z">
                <w:r w:rsidRPr="00FD69BC" w:rsidDel="00BF2CA4">
                  <w:rPr>
                    <w:rFonts w:ascii="HG丸ｺﾞｼｯｸM-PRO" w:eastAsia="HG丸ｺﾞｼｯｸM-PRO" w:hAnsi="HG丸ｺﾞｼｯｸM-PRO" w:hint="eastAsia"/>
                    <w:sz w:val="8"/>
                    <w:szCs w:val="8"/>
                  </w:rPr>
                  <w:delText>プログラム名</w:delText>
                </w:r>
              </w:del>
            </w:ins>
          </w:p>
        </w:tc>
        <w:tc>
          <w:tcPr>
            <w:tcW w:w="4283" w:type="dxa"/>
            <w:gridSpan w:val="2"/>
            <w:tcBorders>
              <w:top w:val="single" w:sz="4" w:space="0" w:color="auto"/>
              <w:bottom w:val="single" w:sz="4" w:space="0" w:color="auto"/>
              <w:right w:val="single" w:sz="24" w:space="0" w:color="auto"/>
            </w:tcBorders>
            <w:vAlign w:val="center"/>
          </w:tcPr>
          <w:p w14:paraId="0C11525A" w14:textId="77777777" w:rsidR="00ED5881" w:rsidRPr="00F31B89" w:rsidDel="00BF2CA4" w:rsidRDefault="00ED5881" w:rsidP="00ED5881">
            <w:pPr>
              <w:spacing w:line="0" w:lineRule="atLeast"/>
              <w:ind w:leftChars="172" w:left="361"/>
              <w:rPr>
                <w:ins w:id="816" w:author="中里" w:date="2025-02-18T14:19:00Z"/>
                <w:del w:id="817" w:author="H3006" w:date="2025-11-14T09:33:00Z"/>
                <w:rFonts w:ascii="ＭＳ Ｐゴシック" w:eastAsia="ＭＳ Ｐゴシック" w:hAnsi="ＭＳ Ｐゴシック"/>
                <w:sz w:val="18"/>
                <w:szCs w:val="18"/>
              </w:rPr>
            </w:pPr>
            <w:ins w:id="818" w:author="中里" w:date="2025-02-18T14:19:00Z">
              <w:del w:id="819" w:author="H3006" w:date="2025-11-14T09:33:00Z">
                <w:r w:rsidRPr="00F31B89" w:rsidDel="00BF2CA4">
                  <w:rPr>
                    <w:rFonts w:ascii="ＭＳ Ｐゴシック" w:eastAsia="ＭＳ Ｐゴシック" w:hAnsi="ＭＳ Ｐゴシック" w:hint="eastAsia"/>
                    <w:sz w:val="18"/>
                    <w:szCs w:val="18"/>
                  </w:rPr>
                  <w:delText xml:space="preserve">地理情報標準認定資格　</w:delText>
                </w:r>
                <w:r w:rsidRPr="00F31B89" w:rsidDel="00BF2CA4">
                  <w:rPr>
                    <w:rFonts w:ascii="ＭＳ Ｐゴシック" w:eastAsia="ＭＳ Ｐゴシック" w:hAnsi="ＭＳ Ｐゴシック"/>
                    <w:sz w:val="18"/>
                    <w:szCs w:val="18"/>
                  </w:rPr>
                  <w:delText>20</w:delText>
                </w:r>
                <w:r w:rsidDel="00BF2CA4">
                  <w:rPr>
                    <w:rFonts w:ascii="ＭＳ Ｐゴシック" w:eastAsia="ＭＳ Ｐゴシック" w:hAnsi="ＭＳ Ｐゴシック" w:hint="eastAsia"/>
                    <w:sz w:val="18"/>
                    <w:szCs w:val="18"/>
                  </w:rPr>
                  <w:delText>ｘｘ</w:delText>
                </w:r>
                <w:r w:rsidRPr="00F31B89" w:rsidDel="00BF2CA4">
                  <w:rPr>
                    <w:rFonts w:ascii="ＭＳ Ｐゴシック" w:eastAsia="ＭＳ Ｐゴシック" w:hAnsi="ＭＳ Ｐゴシック"/>
                    <w:sz w:val="18"/>
                    <w:szCs w:val="18"/>
                  </w:rPr>
                  <w:delText>年</w:delText>
                </w:r>
              </w:del>
            </w:ins>
          </w:p>
          <w:p w14:paraId="0F910BB5" w14:textId="77777777" w:rsidR="00ED5881" w:rsidDel="00BF2CA4" w:rsidRDefault="00ED5881" w:rsidP="00ED5881">
            <w:pPr>
              <w:spacing w:line="0" w:lineRule="atLeast"/>
              <w:ind w:leftChars="172" w:left="361" w:rightChars="190" w:right="399"/>
              <w:rPr>
                <w:ins w:id="820" w:author="中里" w:date="2025-02-18T14:19:00Z"/>
                <w:del w:id="821" w:author="H3006" w:date="2025-11-14T09:33:00Z"/>
                <w:rFonts w:ascii="ＭＳ Ｐゴシック" w:eastAsia="ＭＳ Ｐゴシック" w:hAnsi="ＭＳ Ｐゴシック"/>
                <w:sz w:val="18"/>
                <w:szCs w:val="18"/>
              </w:rPr>
            </w:pPr>
            <w:ins w:id="822" w:author="中里" w:date="2025-02-18T14:19:00Z">
              <w:del w:id="823" w:author="H3006" w:date="2025-11-14T09:33:00Z">
                <w:r w:rsidRPr="00F31B89" w:rsidDel="00BF2CA4">
                  <w:rPr>
                    <w:rFonts w:ascii="ＭＳ Ｐゴシック" w:eastAsia="ＭＳ Ｐゴシック" w:hAnsi="ＭＳ Ｐゴシック" w:hint="eastAsia"/>
                    <w:sz w:val="18"/>
                    <w:szCs w:val="18"/>
                  </w:rPr>
                  <w:delText>中級技術者養成講習の受講</w:delText>
                </w:r>
              </w:del>
            </w:ins>
          </w:p>
          <w:p w14:paraId="4A7ADD65" w14:textId="77777777" w:rsidR="00ED5881" w:rsidDel="00BF2CA4" w:rsidRDefault="00ED5881" w:rsidP="00ED5881">
            <w:pPr>
              <w:spacing w:line="0" w:lineRule="atLeast"/>
              <w:ind w:leftChars="172" w:left="361" w:rightChars="190" w:right="399"/>
              <w:rPr>
                <w:ins w:id="824" w:author="中里" w:date="2025-02-18T14:19:00Z"/>
                <w:del w:id="825" w:author="H3006" w:date="2025-11-14T09:33:00Z"/>
                <w:rFonts w:ascii="ＭＳ Ｐゴシック" w:eastAsia="ＭＳ Ｐゴシック" w:hAnsi="ＭＳ Ｐゴシック"/>
                <w:sz w:val="18"/>
                <w:szCs w:val="18"/>
              </w:rPr>
            </w:pPr>
            <w:ins w:id="826" w:author="中里" w:date="2025-02-18T14:19:00Z">
              <w:del w:id="827" w:author="H3006" w:date="2025-11-14T09:33:00Z">
                <w:r w:rsidDel="00BF2CA4">
                  <w:rPr>
                    <w:rFonts w:ascii="ＭＳ Ｐゴシック" w:eastAsia="ＭＳ Ｐゴシック" w:hAnsi="ＭＳ Ｐゴシック" w:hint="eastAsia"/>
                    <w:sz w:val="18"/>
                    <w:szCs w:val="18"/>
                  </w:rPr>
                  <w:delText>WEB</w:delText>
                </w:r>
                <w:r w:rsidRPr="00FD69BC" w:rsidDel="00BF2CA4">
                  <w:rPr>
                    <w:rFonts w:ascii="ＭＳ Ｐゴシック" w:eastAsia="ＭＳ Ｐゴシック" w:hAnsi="ＭＳ Ｐゴシック" w:hint="eastAsia"/>
                    <w:sz w:val="12"/>
                    <w:szCs w:val="12"/>
                  </w:rPr>
                  <w:delText>（eラーニング）</w:delText>
                </w:r>
                <w:r w:rsidDel="00BF2CA4">
                  <w:rPr>
                    <w:rFonts w:ascii="ＭＳ Ｐゴシック" w:eastAsia="ＭＳ Ｐゴシック" w:hAnsi="ＭＳ Ｐゴシック" w:hint="eastAsia"/>
                    <w:sz w:val="18"/>
                    <w:szCs w:val="18"/>
                  </w:rPr>
                  <w:delText>講習20**年**月**日～**月**日</w:delText>
                </w:r>
              </w:del>
            </w:ins>
          </w:p>
          <w:p w14:paraId="668C3FD5" w14:textId="77777777" w:rsidR="00ED5881" w:rsidRPr="00F31B89" w:rsidDel="00BF2CA4" w:rsidRDefault="00ED5881" w:rsidP="00ED5881">
            <w:pPr>
              <w:spacing w:line="0" w:lineRule="atLeast"/>
              <w:ind w:leftChars="172" w:left="361" w:rightChars="190" w:right="399"/>
              <w:rPr>
                <w:ins w:id="828" w:author="中里" w:date="2025-02-18T14:19:00Z"/>
                <w:del w:id="829" w:author="H3006" w:date="2025-11-14T09:33:00Z"/>
                <w:rFonts w:ascii="ＭＳ Ｐゴシック" w:eastAsia="ＭＳ Ｐゴシック" w:hAnsi="ＭＳ Ｐゴシック"/>
                <w:sz w:val="18"/>
                <w:szCs w:val="18"/>
              </w:rPr>
            </w:pPr>
            <w:ins w:id="830" w:author="中里" w:date="2025-02-18T14:19:00Z">
              <w:del w:id="831" w:author="H3006" w:date="2025-11-14T09:33:00Z">
                <w:r w:rsidDel="00BF2CA4">
                  <w:rPr>
                    <w:rFonts w:ascii="ＭＳ Ｐゴシック" w:eastAsia="ＭＳ Ｐゴシック" w:hAnsi="ＭＳ Ｐゴシック" w:hint="eastAsia"/>
                    <w:sz w:val="18"/>
                    <w:szCs w:val="18"/>
                  </w:rPr>
                  <w:delText>対面講習</w:delText>
                </w:r>
                <w:r w:rsidRPr="00FD69BC" w:rsidDel="00BF2CA4">
                  <w:rPr>
                    <w:rFonts w:ascii="ＭＳ Ｐゴシック" w:eastAsia="ＭＳ Ｐゴシック" w:hAnsi="ＭＳ Ｐゴシック" w:hint="eastAsia"/>
                    <w:sz w:val="16"/>
                    <w:szCs w:val="16"/>
                  </w:rPr>
                  <w:delText>（受講地）</w:delText>
                </w:r>
                <w:r w:rsidDel="00BF2CA4">
                  <w:rPr>
                    <w:rFonts w:ascii="ＭＳ Ｐゴシック" w:eastAsia="ＭＳ Ｐゴシック" w:hAnsi="ＭＳ Ｐゴシック" w:hint="eastAsia"/>
                    <w:sz w:val="18"/>
                    <w:szCs w:val="18"/>
                  </w:rPr>
                  <w:delText>20**年ｘｘ月**日、**日</w:delText>
                </w:r>
              </w:del>
            </w:ins>
          </w:p>
        </w:tc>
      </w:tr>
      <w:tr w:rsidR="00ED5881" w:rsidDel="00BF2CA4" w14:paraId="0612DAB0" w14:textId="77777777" w:rsidTr="00ED5881">
        <w:trPr>
          <w:trHeight w:val="202"/>
          <w:ins w:id="832" w:author="中里" w:date="2025-02-18T14:19:00Z"/>
          <w:del w:id="833" w:author="H3006" w:date="2025-11-14T09:33:00Z"/>
        </w:trPr>
        <w:tc>
          <w:tcPr>
            <w:tcW w:w="308" w:type="dxa"/>
            <w:tcBorders>
              <w:top w:val="single" w:sz="4" w:space="0" w:color="auto"/>
              <w:left w:val="single" w:sz="24" w:space="0" w:color="auto"/>
              <w:bottom w:val="single" w:sz="4" w:space="0" w:color="auto"/>
              <w:right w:val="single" w:sz="4" w:space="0" w:color="auto"/>
            </w:tcBorders>
            <w:vAlign w:val="center"/>
          </w:tcPr>
          <w:p w14:paraId="34DD1CF7" w14:textId="77777777" w:rsidR="00ED5881" w:rsidRPr="008976D6" w:rsidDel="00BF2CA4" w:rsidRDefault="00ED5881" w:rsidP="00ED5881">
            <w:pPr>
              <w:spacing w:line="0" w:lineRule="atLeast"/>
              <w:ind w:leftChars="172" w:left="361"/>
              <w:rPr>
                <w:ins w:id="834" w:author="中里" w:date="2025-02-18T14:19:00Z"/>
                <w:del w:id="835" w:author="H3006" w:date="2025-11-14T09:33:00Z"/>
                <w:rFonts w:ascii="ＭＳ Ｐゴシック" w:eastAsia="ＭＳ Ｐゴシック" w:hAnsi="ＭＳ Ｐゴシック"/>
                <w:sz w:val="16"/>
                <w:szCs w:val="16"/>
              </w:rPr>
            </w:pPr>
            <w:ins w:id="836" w:author="中里" w:date="2025-02-18T14:19:00Z">
              <w:del w:id="837" w:author="H3006" w:date="2025-11-14T09:33:00Z">
                <w:r w:rsidRPr="008976D6" w:rsidDel="00BF2CA4">
                  <w:rPr>
                    <w:rFonts w:ascii="ＭＳ Ｐゴシック" w:eastAsia="ＭＳ Ｐゴシック" w:hAnsi="ＭＳ Ｐゴシック" w:hint="eastAsia"/>
                    <w:sz w:val="16"/>
                    <w:szCs w:val="16"/>
                  </w:rPr>
                  <w:delText>1</w:delText>
                </w:r>
              </w:del>
            </w:ins>
          </w:p>
        </w:tc>
        <w:tc>
          <w:tcPr>
            <w:tcW w:w="4654" w:type="dxa"/>
            <w:gridSpan w:val="3"/>
            <w:tcBorders>
              <w:top w:val="single" w:sz="4" w:space="0" w:color="auto"/>
              <w:left w:val="single" w:sz="4" w:space="0" w:color="auto"/>
              <w:bottom w:val="single" w:sz="4" w:space="0" w:color="auto"/>
              <w:right w:val="single" w:sz="24" w:space="0" w:color="auto"/>
            </w:tcBorders>
            <w:vAlign w:val="center"/>
          </w:tcPr>
          <w:p w14:paraId="21AD07D9" w14:textId="77777777" w:rsidR="00ED5881" w:rsidRPr="008C0591" w:rsidDel="00BF2CA4" w:rsidRDefault="00ED5881" w:rsidP="00ED5881">
            <w:pPr>
              <w:spacing w:line="0" w:lineRule="atLeast"/>
              <w:ind w:leftChars="172" w:left="361"/>
              <w:rPr>
                <w:ins w:id="838" w:author="中里" w:date="2025-02-18T14:19:00Z"/>
                <w:del w:id="839" w:author="H3006" w:date="2025-11-14T09:33:00Z"/>
                <w:rFonts w:ascii="ＭＳ Ｐゴシック" w:eastAsia="ＭＳ Ｐゴシック" w:hAnsi="ＭＳ Ｐゴシック"/>
                <w:sz w:val="18"/>
                <w:szCs w:val="18"/>
              </w:rPr>
            </w:pPr>
            <w:ins w:id="840" w:author="中里" w:date="2025-02-18T14:19:00Z">
              <w:del w:id="841" w:author="H3006" w:date="2025-11-14T09:33:00Z">
                <w:r w:rsidRPr="00851A5C" w:rsidDel="00BF2CA4">
                  <w:rPr>
                    <w:rFonts w:ascii="HG丸ｺﾞｼｯｸM-PRO" w:eastAsia="HG丸ｺﾞｼｯｸM-PRO" w:hAnsi="HG丸ｺﾞｼｯｸM-PRO" w:hint="eastAsia"/>
                    <w:sz w:val="18"/>
                    <w:szCs w:val="18"/>
                  </w:rPr>
                  <w:delText xml:space="preserve">　</w:delText>
                </w:r>
                <w:r w:rsidRPr="008C0591" w:rsidDel="00BF2CA4">
                  <w:rPr>
                    <w:rFonts w:ascii="ＭＳ Ｐゴシック" w:eastAsia="ＭＳ Ｐゴシック" w:hAnsi="ＭＳ Ｐゴシック" w:hint="eastAsia"/>
                    <w:sz w:val="18"/>
                    <w:szCs w:val="18"/>
                  </w:rPr>
                  <w:delText>WEB</w:delText>
                </w:r>
                <w:r w:rsidRPr="00FD69BC" w:rsidDel="00BF2CA4">
                  <w:rPr>
                    <w:rFonts w:ascii="ＭＳ Ｐゴシック" w:eastAsia="ＭＳ Ｐゴシック" w:hAnsi="ＭＳ Ｐゴシック" w:hint="eastAsia"/>
                    <w:sz w:val="12"/>
                    <w:szCs w:val="12"/>
                  </w:rPr>
                  <w:delText>（eラーニング）</w:delText>
                </w:r>
                <w:r w:rsidRPr="008C0591" w:rsidDel="00BF2CA4">
                  <w:rPr>
                    <w:rFonts w:ascii="ＭＳ Ｐゴシック" w:eastAsia="ＭＳ Ｐゴシック" w:hAnsi="ＭＳ Ｐゴシック" w:hint="eastAsia"/>
                    <w:sz w:val="18"/>
                    <w:szCs w:val="18"/>
                  </w:rPr>
                  <w:delText>講習：</w:delText>
                </w:r>
                <w:r w:rsidRPr="00FD69BC" w:rsidDel="00BF2CA4">
                  <w:rPr>
                    <w:rFonts w:ascii="ＭＳ Ｐゴシック" w:eastAsia="ＭＳ Ｐゴシック" w:hAnsi="ＭＳ Ｐゴシック" w:hint="eastAsia"/>
                    <w:sz w:val="18"/>
                    <w:szCs w:val="18"/>
                  </w:rPr>
                  <w:delText>未</w:delText>
                </w:r>
                <w:r w:rsidRPr="008C0591" w:rsidDel="00BF2CA4">
                  <w:rPr>
                    <w:rFonts w:ascii="ＭＳ Ｐゴシック" w:eastAsia="ＭＳ Ｐゴシック" w:hAnsi="ＭＳ Ｐゴシック" w:hint="eastAsia"/>
                    <w:sz w:val="18"/>
                    <w:szCs w:val="18"/>
                  </w:rPr>
                  <w:delText xml:space="preserve">修了　</w:delText>
                </w:r>
                <w:r w:rsidDel="00BF2CA4">
                  <w:rPr>
                    <w:rFonts w:ascii="ＭＳ Ｐゴシック" w:eastAsia="ＭＳ Ｐゴシック" w:hAnsi="ＭＳ Ｐゴシック" w:hint="eastAsia"/>
                    <w:sz w:val="18"/>
                    <w:szCs w:val="18"/>
                  </w:rPr>
                  <w:delText>・</w:delText>
                </w:r>
                <w:r w:rsidRPr="008C0591" w:rsidDel="00BF2CA4">
                  <w:rPr>
                    <w:rFonts w:ascii="ＭＳ Ｐゴシック" w:eastAsia="ＭＳ Ｐゴシック" w:hAnsi="ＭＳ Ｐゴシック" w:hint="eastAsia"/>
                    <w:sz w:val="18"/>
                    <w:szCs w:val="18"/>
                  </w:rPr>
                  <w:delText>対面講習</w:delText>
                </w:r>
                <w:r w:rsidDel="00BF2CA4">
                  <w:rPr>
                    <w:rFonts w:ascii="ＭＳ Ｐゴシック" w:eastAsia="ＭＳ Ｐゴシック" w:hAnsi="ＭＳ Ｐゴシック" w:hint="eastAsia"/>
                    <w:sz w:val="18"/>
                    <w:szCs w:val="18"/>
                  </w:rPr>
                  <w:delText>（2日間）</w:delText>
                </w:r>
                <w:r w:rsidRPr="008C0591" w:rsidDel="00BF2CA4">
                  <w:rPr>
                    <w:rFonts w:ascii="ＭＳ Ｐゴシック" w:eastAsia="ＭＳ Ｐゴシック" w:hAnsi="ＭＳ Ｐゴシック" w:hint="eastAsia"/>
                    <w:sz w:val="18"/>
                    <w:szCs w:val="18"/>
                  </w:rPr>
                  <w:delText>：修了</w:delText>
                </w:r>
              </w:del>
            </w:ins>
          </w:p>
        </w:tc>
      </w:tr>
      <w:tr w:rsidR="00ED5881" w:rsidRPr="000E51C2" w:rsidDel="00BF2CA4" w14:paraId="6D5A53E4" w14:textId="77777777" w:rsidTr="00ED5881">
        <w:trPr>
          <w:trHeight w:val="1026"/>
          <w:ins w:id="842" w:author="中里" w:date="2025-02-18T14:19:00Z"/>
          <w:del w:id="843" w:author="H3006" w:date="2025-11-14T09:33:00Z"/>
        </w:trPr>
        <w:tc>
          <w:tcPr>
            <w:tcW w:w="308" w:type="dxa"/>
            <w:tcBorders>
              <w:left w:val="single" w:sz="24" w:space="0" w:color="auto"/>
              <w:right w:val="single" w:sz="4" w:space="0" w:color="auto"/>
            </w:tcBorders>
            <w:vAlign w:val="center"/>
          </w:tcPr>
          <w:p w14:paraId="1C5C5706" w14:textId="77777777" w:rsidR="00ED5881" w:rsidRPr="008976D6" w:rsidDel="00BF2CA4" w:rsidRDefault="00ED5881" w:rsidP="00ED5881">
            <w:pPr>
              <w:spacing w:line="0" w:lineRule="atLeast"/>
              <w:ind w:leftChars="172" w:left="361" w:rightChars="-45" w:right="-94"/>
              <w:rPr>
                <w:ins w:id="844" w:author="中里" w:date="2025-02-18T14:19:00Z"/>
                <w:del w:id="845" w:author="H3006" w:date="2025-11-14T09:33:00Z"/>
                <w:rFonts w:ascii="ＭＳ Ｐゴシック" w:eastAsia="ＭＳ Ｐゴシック" w:hAnsi="ＭＳ Ｐゴシック"/>
                <w:sz w:val="16"/>
                <w:szCs w:val="16"/>
              </w:rPr>
            </w:pPr>
            <w:ins w:id="846" w:author="中里" w:date="2025-02-18T14:19:00Z">
              <w:del w:id="847" w:author="H3006" w:date="2025-11-14T09:33:00Z">
                <w:r w:rsidRPr="008976D6" w:rsidDel="00BF2CA4">
                  <w:rPr>
                    <w:rFonts w:ascii="ＭＳ Ｐゴシック" w:eastAsia="ＭＳ Ｐゴシック" w:hAnsi="ＭＳ Ｐゴシック" w:hint="eastAsia"/>
                    <w:sz w:val="16"/>
                    <w:szCs w:val="16"/>
                  </w:rPr>
                  <w:delText>2</w:delText>
                </w:r>
              </w:del>
            </w:ins>
          </w:p>
        </w:tc>
        <w:tc>
          <w:tcPr>
            <w:tcW w:w="4654" w:type="dxa"/>
            <w:gridSpan w:val="3"/>
            <w:tcBorders>
              <w:left w:val="single" w:sz="4" w:space="0" w:color="auto"/>
              <w:right w:val="single" w:sz="24" w:space="0" w:color="auto"/>
            </w:tcBorders>
            <w:vAlign w:val="center"/>
          </w:tcPr>
          <w:p w14:paraId="1D8346CA" w14:textId="77777777" w:rsidR="00ED5881" w:rsidDel="00BF2CA4" w:rsidRDefault="00ED5881" w:rsidP="00ED5881">
            <w:pPr>
              <w:spacing w:line="0" w:lineRule="atLeast"/>
              <w:ind w:leftChars="172" w:left="361" w:rightChars="-68" w:right="-143"/>
              <w:rPr>
                <w:ins w:id="848" w:author="中里" w:date="2025-02-18T14:19:00Z"/>
                <w:del w:id="849" w:author="H3006" w:date="2025-11-14T09:33:00Z"/>
                <w:rFonts w:ascii="ＭＳ Ｐゴシック" w:eastAsia="ＭＳ Ｐゴシック" w:hAnsi="ＭＳ Ｐゴシック"/>
                <w:sz w:val="18"/>
                <w:szCs w:val="18"/>
              </w:rPr>
            </w:pPr>
            <w:bookmarkStart w:id="850" w:name="_Hlk187341256"/>
            <w:ins w:id="851" w:author="中里" w:date="2025-02-18T14:19:00Z">
              <w:del w:id="852" w:author="H3006" w:date="2025-11-14T09:33:00Z">
                <w:r w:rsidDel="00BF2CA4">
                  <w:rPr>
                    <w:rFonts w:ascii="ＭＳ Ｐゴシック" w:eastAsia="ＭＳ Ｐゴシック" w:hAnsi="ＭＳ Ｐゴシック" w:hint="eastAsia"/>
                    <w:sz w:val="18"/>
                    <w:szCs w:val="18"/>
                  </w:rPr>
                  <w:delText>測量CPDポイント数</w:delText>
                </w:r>
                <w:bookmarkEnd w:id="850"/>
                <w:r w:rsidDel="00BF2CA4">
                  <w:rPr>
                    <w:rFonts w:ascii="ＭＳ Ｐゴシック" w:eastAsia="ＭＳ Ｐゴシック" w:hAnsi="ＭＳ Ｐゴシック" w:hint="eastAsia"/>
                    <w:sz w:val="18"/>
                    <w:szCs w:val="18"/>
                  </w:rPr>
                  <w:delText>：</w:delText>
                </w:r>
                <w:r w:rsidRPr="00737D59" w:rsidDel="00BF2CA4">
                  <w:rPr>
                    <w:rFonts w:ascii="ＭＳ Ｐゴシック" w:eastAsia="ＭＳ Ｐゴシック" w:hAnsi="ＭＳ Ｐゴシック" w:hint="eastAsia"/>
                    <w:sz w:val="18"/>
                    <w:szCs w:val="18"/>
                    <w:u w:val="single"/>
                  </w:rPr>
                  <w:delText>計●●ポイント</w:delText>
                </w:r>
              </w:del>
            </w:ins>
          </w:p>
          <w:p w14:paraId="503F8368" w14:textId="77777777" w:rsidR="00ED5881" w:rsidDel="00BF2CA4" w:rsidRDefault="00ED5881" w:rsidP="00ED5881">
            <w:pPr>
              <w:spacing w:line="0" w:lineRule="atLeast"/>
              <w:ind w:leftChars="172" w:left="361" w:rightChars="-68" w:right="-143"/>
              <w:rPr>
                <w:ins w:id="853" w:author="中里" w:date="2025-02-18T14:19:00Z"/>
                <w:del w:id="854" w:author="H3006" w:date="2025-11-14T09:33:00Z"/>
                <w:rFonts w:ascii="ＭＳ Ｐゴシック" w:eastAsia="ＭＳ Ｐゴシック" w:hAnsi="ＭＳ Ｐゴシック"/>
                <w:sz w:val="18"/>
                <w:szCs w:val="18"/>
              </w:rPr>
            </w:pPr>
            <w:ins w:id="855" w:author="中里" w:date="2025-02-18T14:19:00Z">
              <w:del w:id="856" w:author="H3006" w:date="2025-11-14T09:33:00Z">
                <w:r w:rsidDel="00BF2CA4">
                  <w:rPr>
                    <w:rFonts w:ascii="ＭＳ Ｐゴシック" w:eastAsia="ＭＳ Ｐゴシック" w:hAnsi="ＭＳ Ｐゴシック" w:hint="eastAsia"/>
                    <w:sz w:val="18"/>
                    <w:szCs w:val="18"/>
                  </w:rPr>
                  <w:delText>学習コード</w:delText>
                </w:r>
              </w:del>
            </w:ins>
          </w:p>
          <w:p w14:paraId="2FA10652" w14:textId="77777777" w:rsidR="00ED5881" w:rsidRPr="00737D59" w:rsidDel="00BF2CA4" w:rsidRDefault="00ED5881" w:rsidP="00ED5881">
            <w:pPr>
              <w:spacing w:line="0" w:lineRule="atLeast"/>
              <w:ind w:leftChars="172" w:left="361" w:rightChars="-68" w:right="-143"/>
              <w:rPr>
                <w:ins w:id="857" w:author="中里" w:date="2025-02-18T14:19:00Z"/>
                <w:del w:id="858" w:author="H3006" w:date="2025-11-14T09:33:00Z"/>
                <w:rFonts w:ascii="ＭＳ Ｐゴシック" w:eastAsia="ＭＳ Ｐゴシック" w:hAnsi="ＭＳ Ｐゴシック"/>
                <w:sz w:val="18"/>
                <w:szCs w:val="18"/>
              </w:rPr>
            </w:pPr>
            <w:ins w:id="859" w:author="中里" w:date="2025-02-18T14:19:00Z">
              <w:del w:id="860" w:author="H3006" w:date="2025-11-14T09:33:00Z">
                <w:r w:rsidRPr="008108B5" w:rsidDel="00BF2CA4">
                  <w:rPr>
                    <w:rFonts w:ascii="ＭＳ Ｐゴシック" w:eastAsia="ＭＳ Ｐゴシック" w:hAnsi="ＭＳ Ｐゴシック"/>
                    <w:sz w:val="18"/>
                    <w:szCs w:val="18"/>
                  </w:rPr>
                  <w:delText>02-20</w:delText>
                </w:r>
                <w:r w:rsidDel="00BF2CA4">
                  <w:rPr>
                    <w:rFonts w:ascii="ＭＳ Ｐゴシック" w:eastAsia="ＭＳ Ｐゴシック" w:hAnsi="ＭＳ Ｐゴシック" w:hint="eastAsia"/>
                    <w:sz w:val="18"/>
                    <w:szCs w:val="18"/>
                  </w:rPr>
                  <w:delText>ｘｘｘｘ</w:delText>
                </w:r>
                <w:r w:rsidRPr="008108B5" w:rsidDel="00BF2CA4">
                  <w:rPr>
                    <w:rFonts w:ascii="ＭＳ Ｐゴシック" w:eastAsia="ＭＳ Ｐゴシック" w:hAnsi="ＭＳ Ｐゴシック"/>
                    <w:sz w:val="18"/>
                    <w:szCs w:val="18"/>
                  </w:rPr>
                  <w:delText>-800</w:delText>
                </w:r>
                <w:r w:rsidRPr="008108B5" w:rsidDel="00BF2CA4">
                  <w:rPr>
                    <w:rFonts w:ascii="ＭＳ Ｐゴシック" w:eastAsia="ＭＳ Ｐゴシック" w:hAnsi="ＭＳ Ｐゴシック" w:hint="eastAsia"/>
                    <w:sz w:val="18"/>
                    <w:szCs w:val="18"/>
                  </w:rPr>
                  <w:delText>xx</w:delText>
                </w:r>
                <w:r w:rsidRPr="008108B5" w:rsidDel="00BF2CA4">
                  <w:rPr>
                    <w:rFonts w:ascii="ＭＳ Ｐゴシック" w:eastAsia="ＭＳ Ｐゴシック" w:hAnsi="ＭＳ Ｐゴシック"/>
                    <w:sz w:val="18"/>
                    <w:szCs w:val="18"/>
                  </w:rPr>
                  <w:delText>-</w:delText>
                </w:r>
                <w:r w:rsidRPr="008108B5" w:rsidDel="00BF2CA4">
                  <w:rPr>
                    <w:rFonts w:ascii="ＭＳ Ｐゴシック" w:eastAsia="ＭＳ Ｐゴシック" w:hAnsi="ＭＳ Ｐゴシック" w:hint="eastAsia"/>
                    <w:sz w:val="18"/>
                    <w:szCs w:val="18"/>
                  </w:rPr>
                  <w:delText>000</w:delText>
                </w:r>
                <w:r w:rsidDel="00BF2CA4">
                  <w:rPr>
                    <w:rFonts w:ascii="ＭＳ Ｐゴシック" w:eastAsia="ＭＳ Ｐゴシック" w:hAnsi="ＭＳ Ｐゴシック" w:hint="eastAsia"/>
                    <w:sz w:val="18"/>
                    <w:szCs w:val="18"/>
                  </w:rPr>
                  <w:delText>（WEB講習）</w:delText>
                </w:r>
                <w:r w:rsidRPr="008108B5" w:rsidDel="00BF2CA4">
                  <w:rPr>
                    <w:rFonts w:ascii="ＭＳ Ｐゴシック" w:eastAsia="ＭＳ Ｐゴシック" w:hAnsi="ＭＳ Ｐゴシック" w:hint="eastAsia"/>
                    <w:sz w:val="18"/>
                    <w:szCs w:val="18"/>
                  </w:rPr>
                  <w:delText xml:space="preserve">　</w:delText>
                </w:r>
                <w:r w:rsidDel="00BF2CA4">
                  <w:rPr>
                    <w:rFonts w:ascii="ＭＳ Ｐゴシック" w:eastAsia="ＭＳ Ｐゴシック" w:hAnsi="ＭＳ Ｐゴシック" w:hint="eastAsia"/>
                    <w:sz w:val="18"/>
                    <w:szCs w:val="18"/>
                  </w:rPr>
                  <w:delText xml:space="preserve">　x</w:delText>
                </w:r>
                <w:r w:rsidRPr="00737D59" w:rsidDel="00BF2CA4">
                  <w:rPr>
                    <w:rFonts w:ascii="ＭＳ Ｐゴシック" w:eastAsia="ＭＳ Ｐゴシック" w:hAnsi="ＭＳ Ｐゴシック" w:hint="eastAsia"/>
                    <w:sz w:val="18"/>
                    <w:szCs w:val="18"/>
                  </w:rPr>
                  <w:delText>ポイント</w:delText>
                </w:r>
              </w:del>
            </w:ins>
          </w:p>
          <w:p w14:paraId="4F7C53F3" w14:textId="77777777" w:rsidR="00ED5881" w:rsidRPr="00737D59" w:rsidDel="00BF2CA4" w:rsidRDefault="00ED5881" w:rsidP="00ED5881">
            <w:pPr>
              <w:spacing w:line="0" w:lineRule="atLeast"/>
              <w:ind w:leftChars="172" w:left="361" w:rightChars="-45" w:right="-94"/>
              <w:rPr>
                <w:ins w:id="861" w:author="中里" w:date="2025-02-18T14:19:00Z"/>
                <w:del w:id="862" w:author="H3006" w:date="2025-11-14T09:33:00Z"/>
                <w:rFonts w:ascii="ＭＳ Ｐゴシック" w:eastAsia="ＭＳ Ｐゴシック" w:hAnsi="ＭＳ Ｐゴシック"/>
                <w:sz w:val="18"/>
                <w:szCs w:val="18"/>
              </w:rPr>
            </w:pPr>
            <w:ins w:id="863" w:author="中里" w:date="2025-02-18T14:19:00Z">
              <w:del w:id="864" w:author="H3006" w:date="2025-11-14T09:33:00Z">
                <w:r w:rsidRPr="00737D59" w:rsidDel="00BF2CA4">
                  <w:rPr>
                    <w:rFonts w:ascii="ＭＳ Ｐゴシック" w:eastAsia="ＭＳ Ｐゴシック" w:hAnsi="ＭＳ Ｐゴシック" w:hint="eastAsia"/>
                    <w:sz w:val="18"/>
                    <w:szCs w:val="18"/>
                  </w:rPr>
                  <w:delText>02-20</w:delText>
                </w:r>
                <w:r w:rsidDel="00BF2CA4">
                  <w:rPr>
                    <w:rFonts w:ascii="ＭＳ Ｐゴシック" w:eastAsia="ＭＳ Ｐゴシック" w:hAnsi="ＭＳ Ｐゴシック" w:hint="eastAsia"/>
                    <w:sz w:val="18"/>
                    <w:szCs w:val="18"/>
                  </w:rPr>
                  <w:delText>ｘｘｘｘ</w:delText>
                </w:r>
                <w:r w:rsidRPr="00737D59" w:rsidDel="00BF2CA4">
                  <w:rPr>
                    <w:rFonts w:ascii="ＭＳ Ｐゴシック" w:eastAsia="ＭＳ Ｐゴシック" w:hAnsi="ＭＳ Ｐゴシック" w:hint="eastAsia"/>
                    <w:sz w:val="18"/>
                    <w:szCs w:val="18"/>
                  </w:rPr>
                  <w:delText>-800xx-</w:delText>
                </w:r>
                <w:r w:rsidDel="00BF2CA4">
                  <w:rPr>
                    <w:rFonts w:ascii="ＭＳ Ｐゴシック" w:eastAsia="ＭＳ Ｐゴシック" w:hAnsi="ＭＳ Ｐゴシック" w:hint="eastAsia"/>
                    <w:sz w:val="18"/>
                    <w:szCs w:val="18"/>
                  </w:rPr>
                  <w:delText>ｘｘ</w:delText>
                </w:r>
                <w:r w:rsidRPr="00737D59" w:rsidDel="00BF2CA4">
                  <w:rPr>
                    <w:rFonts w:ascii="ＭＳ Ｐゴシック" w:eastAsia="ＭＳ Ｐゴシック" w:hAnsi="ＭＳ Ｐゴシック" w:hint="eastAsia"/>
                    <w:sz w:val="18"/>
                    <w:szCs w:val="18"/>
                  </w:rPr>
                  <w:delText>1（対面</w:delText>
                </w:r>
                <w:r w:rsidDel="00BF2CA4">
                  <w:rPr>
                    <w:rFonts w:ascii="ＭＳ Ｐゴシック" w:eastAsia="ＭＳ Ｐゴシック" w:hAnsi="ＭＳ Ｐゴシック" w:hint="eastAsia"/>
                    <w:sz w:val="18"/>
                    <w:szCs w:val="18"/>
                  </w:rPr>
                  <w:delText>講習</w:delText>
                </w:r>
                <w:r w:rsidRPr="00737D59" w:rsidDel="00BF2CA4">
                  <w:rPr>
                    <w:rFonts w:ascii="ＭＳ Ｐゴシック" w:eastAsia="ＭＳ Ｐゴシック" w:hAnsi="ＭＳ Ｐゴシック" w:hint="eastAsia"/>
                    <w:sz w:val="18"/>
                    <w:szCs w:val="18"/>
                  </w:rPr>
                  <w:delText xml:space="preserve">1日目）　</w:delText>
                </w:r>
                <w:r w:rsidDel="00BF2CA4">
                  <w:rPr>
                    <w:rFonts w:ascii="ＭＳ Ｐゴシック" w:eastAsia="ＭＳ Ｐゴシック" w:hAnsi="ＭＳ Ｐゴシック" w:hint="eastAsia"/>
                    <w:sz w:val="18"/>
                    <w:szCs w:val="18"/>
                  </w:rPr>
                  <w:delText>x</w:delText>
                </w:r>
                <w:r w:rsidRPr="00737D59" w:rsidDel="00BF2CA4">
                  <w:rPr>
                    <w:rFonts w:ascii="ＭＳ Ｐゴシック" w:eastAsia="ＭＳ Ｐゴシック" w:hAnsi="ＭＳ Ｐゴシック" w:hint="eastAsia"/>
                    <w:sz w:val="18"/>
                    <w:szCs w:val="18"/>
                  </w:rPr>
                  <w:delText>ポイント</w:delText>
                </w:r>
              </w:del>
            </w:ins>
          </w:p>
          <w:p w14:paraId="6FAD7B26" w14:textId="77777777" w:rsidR="00ED5881" w:rsidRPr="008108B5" w:rsidDel="00BF2CA4" w:rsidRDefault="00ED5881" w:rsidP="00ED5881">
            <w:pPr>
              <w:spacing w:line="0" w:lineRule="atLeast"/>
              <w:ind w:leftChars="172" w:left="361" w:rightChars="-45" w:right="-94"/>
              <w:rPr>
                <w:ins w:id="865" w:author="中里" w:date="2025-02-18T14:19:00Z"/>
                <w:del w:id="866" w:author="H3006" w:date="2025-11-14T09:33:00Z"/>
                <w:rFonts w:ascii="ＭＳ Ｐゴシック" w:eastAsia="ＭＳ Ｐゴシック" w:hAnsi="ＭＳ Ｐゴシック"/>
                <w:sz w:val="18"/>
                <w:szCs w:val="18"/>
              </w:rPr>
            </w:pPr>
            <w:ins w:id="867" w:author="中里" w:date="2025-02-18T14:19:00Z">
              <w:del w:id="868" w:author="H3006" w:date="2025-11-14T09:33:00Z">
                <w:r w:rsidRPr="00737D59" w:rsidDel="00BF2CA4">
                  <w:rPr>
                    <w:rFonts w:ascii="ＭＳ Ｐゴシック" w:eastAsia="ＭＳ Ｐゴシック" w:hAnsi="ＭＳ Ｐゴシック" w:hint="eastAsia"/>
                    <w:sz w:val="18"/>
                    <w:szCs w:val="18"/>
                  </w:rPr>
                  <w:delText>02-20</w:delText>
                </w:r>
                <w:r w:rsidDel="00BF2CA4">
                  <w:rPr>
                    <w:rFonts w:ascii="ＭＳ Ｐゴシック" w:eastAsia="ＭＳ Ｐゴシック" w:hAnsi="ＭＳ Ｐゴシック" w:hint="eastAsia"/>
                    <w:sz w:val="18"/>
                    <w:szCs w:val="18"/>
                  </w:rPr>
                  <w:delText>ｘｘｘｘ</w:delText>
                </w:r>
                <w:r w:rsidRPr="00737D59" w:rsidDel="00BF2CA4">
                  <w:rPr>
                    <w:rFonts w:ascii="ＭＳ Ｐゴシック" w:eastAsia="ＭＳ Ｐゴシック" w:hAnsi="ＭＳ Ｐゴシック" w:hint="eastAsia"/>
                    <w:sz w:val="18"/>
                    <w:szCs w:val="18"/>
                  </w:rPr>
                  <w:delText>-800xx-</w:delText>
                </w:r>
                <w:r w:rsidDel="00BF2CA4">
                  <w:rPr>
                    <w:rFonts w:ascii="ＭＳ Ｐゴシック" w:eastAsia="ＭＳ Ｐゴシック" w:hAnsi="ＭＳ Ｐゴシック" w:hint="eastAsia"/>
                    <w:sz w:val="18"/>
                    <w:szCs w:val="18"/>
                  </w:rPr>
                  <w:delText>ｘｘ</w:delText>
                </w:r>
                <w:r w:rsidRPr="00FD69BC" w:rsidDel="00BF2CA4">
                  <w:rPr>
                    <w:rFonts w:ascii="ＭＳ Ｐゴシック" w:eastAsia="ＭＳ Ｐゴシック" w:hAnsi="ＭＳ Ｐゴシック" w:hint="eastAsia"/>
                    <w:sz w:val="18"/>
                    <w:szCs w:val="18"/>
                  </w:rPr>
                  <w:delText>2（</w:delText>
                </w:r>
                <w:r w:rsidRPr="00737D59" w:rsidDel="00BF2CA4">
                  <w:rPr>
                    <w:rFonts w:ascii="ＭＳ Ｐゴシック" w:eastAsia="ＭＳ Ｐゴシック" w:hAnsi="ＭＳ Ｐゴシック" w:hint="eastAsia"/>
                    <w:sz w:val="18"/>
                    <w:szCs w:val="18"/>
                  </w:rPr>
                  <w:delText>対面</w:delText>
                </w:r>
                <w:r w:rsidDel="00BF2CA4">
                  <w:rPr>
                    <w:rFonts w:ascii="ＭＳ Ｐゴシック" w:eastAsia="ＭＳ Ｐゴシック" w:hAnsi="ＭＳ Ｐゴシック" w:hint="eastAsia"/>
                    <w:sz w:val="18"/>
                    <w:szCs w:val="18"/>
                  </w:rPr>
                  <w:delText>講習2</w:delText>
                </w:r>
                <w:r w:rsidRPr="00737D59" w:rsidDel="00BF2CA4">
                  <w:rPr>
                    <w:rFonts w:ascii="ＭＳ Ｐゴシック" w:eastAsia="ＭＳ Ｐゴシック" w:hAnsi="ＭＳ Ｐゴシック" w:hint="eastAsia"/>
                    <w:sz w:val="18"/>
                    <w:szCs w:val="18"/>
                  </w:rPr>
                  <w:delText xml:space="preserve">日目）　</w:delText>
                </w:r>
                <w:r w:rsidDel="00BF2CA4">
                  <w:rPr>
                    <w:rFonts w:ascii="ＭＳ Ｐゴシック" w:eastAsia="ＭＳ Ｐゴシック" w:hAnsi="ＭＳ Ｐゴシック" w:hint="eastAsia"/>
                    <w:sz w:val="18"/>
                    <w:szCs w:val="18"/>
                  </w:rPr>
                  <w:delText>x</w:delText>
                </w:r>
                <w:r w:rsidRPr="00737D59" w:rsidDel="00BF2CA4">
                  <w:rPr>
                    <w:rFonts w:ascii="ＭＳ Ｐゴシック" w:eastAsia="ＭＳ Ｐゴシック" w:hAnsi="ＭＳ Ｐゴシック" w:hint="eastAsia"/>
                    <w:sz w:val="18"/>
                    <w:szCs w:val="18"/>
                  </w:rPr>
                  <w:delText>ポイント</w:delText>
                </w:r>
              </w:del>
            </w:ins>
          </w:p>
        </w:tc>
      </w:tr>
      <w:tr w:rsidR="00ED5881" w:rsidRPr="000E51C2" w:rsidDel="00BF2CA4" w14:paraId="068071B7" w14:textId="77777777" w:rsidTr="00ED5881">
        <w:trPr>
          <w:trHeight w:val="620"/>
          <w:ins w:id="869" w:author="中里" w:date="2025-02-18T14:19:00Z"/>
          <w:del w:id="870" w:author="H3006" w:date="2025-11-14T09:33:00Z"/>
        </w:trPr>
        <w:tc>
          <w:tcPr>
            <w:tcW w:w="308" w:type="dxa"/>
            <w:tcBorders>
              <w:top w:val="single" w:sz="4" w:space="0" w:color="auto"/>
              <w:left w:val="single" w:sz="24" w:space="0" w:color="auto"/>
              <w:right w:val="single" w:sz="4" w:space="0" w:color="auto"/>
            </w:tcBorders>
            <w:vAlign w:val="center"/>
          </w:tcPr>
          <w:p w14:paraId="3D515208" w14:textId="77777777" w:rsidR="00ED5881" w:rsidRPr="008976D6" w:rsidDel="00BF2CA4" w:rsidRDefault="00ED5881" w:rsidP="00ED5881">
            <w:pPr>
              <w:spacing w:line="0" w:lineRule="atLeast"/>
              <w:ind w:leftChars="172" w:left="361" w:rightChars="-68" w:right="-143"/>
              <w:rPr>
                <w:ins w:id="871" w:author="中里" w:date="2025-02-18T14:19:00Z"/>
                <w:del w:id="872" w:author="H3006" w:date="2025-11-14T09:33:00Z"/>
                <w:rFonts w:ascii="ＭＳ Ｐゴシック" w:eastAsia="ＭＳ Ｐゴシック" w:hAnsi="ＭＳ Ｐゴシック"/>
                <w:sz w:val="16"/>
                <w:szCs w:val="16"/>
              </w:rPr>
            </w:pPr>
            <w:ins w:id="873" w:author="中里" w:date="2025-02-18T14:19:00Z">
              <w:del w:id="874" w:author="H3006" w:date="2025-11-14T09:33:00Z">
                <w:r w:rsidRPr="008976D6" w:rsidDel="00BF2CA4">
                  <w:rPr>
                    <w:rFonts w:ascii="ＭＳ Ｐゴシック" w:eastAsia="ＭＳ Ｐゴシック" w:hAnsi="ＭＳ Ｐゴシック" w:hint="eastAsia"/>
                    <w:sz w:val="16"/>
                    <w:szCs w:val="16"/>
                  </w:rPr>
                  <w:delText>3</w:delText>
                </w:r>
              </w:del>
            </w:ins>
          </w:p>
        </w:tc>
        <w:tc>
          <w:tcPr>
            <w:tcW w:w="4654" w:type="dxa"/>
            <w:gridSpan w:val="3"/>
            <w:tcBorders>
              <w:top w:val="single" w:sz="4" w:space="0" w:color="auto"/>
              <w:left w:val="single" w:sz="4" w:space="0" w:color="auto"/>
              <w:right w:val="single" w:sz="24" w:space="0" w:color="auto"/>
            </w:tcBorders>
            <w:vAlign w:val="center"/>
          </w:tcPr>
          <w:p w14:paraId="73C4CEA6" w14:textId="77777777" w:rsidR="00ED5881" w:rsidDel="00BF2CA4" w:rsidRDefault="00ED5881" w:rsidP="00ED5881">
            <w:pPr>
              <w:spacing w:line="0" w:lineRule="atLeast"/>
              <w:ind w:leftChars="172" w:left="361" w:rightChars="-49" w:right="-103"/>
              <w:rPr>
                <w:ins w:id="875" w:author="中里" w:date="2025-02-18T14:19:00Z"/>
                <w:del w:id="876" w:author="H3006" w:date="2025-11-14T09:33:00Z"/>
                <w:rFonts w:ascii="ＭＳ Ｐゴシック" w:eastAsia="ＭＳ Ｐゴシック" w:hAnsi="ＭＳ Ｐゴシック"/>
                <w:sz w:val="18"/>
                <w:szCs w:val="18"/>
              </w:rPr>
            </w:pPr>
            <w:ins w:id="877" w:author="中里" w:date="2025-02-18T14:19:00Z">
              <w:del w:id="878" w:author="H3006" w:date="2025-11-14T09:33:00Z">
                <w:r w:rsidDel="00BF2CA4">
                  <w:rPr>
                    <w:rFonts w:ascii="ＭＳ Ｐゴシック" w:eastAsia="ＭＳ Ｐゴシック" w:hAnsi="ＭＳ Ｐゴシック" w:hint="eastAsia"/>
                    <w:sz w:val="18"/>
                    <w:szCs w:val="18"/>
                  </w:rPr>
                  <w:delText>設計CPDポイント数：</w:delText>
                </w:r>
                <w:r w:rsidRPr="00737D59" w:rsidDel="00BF2CA4">
                  <w:rPr>
                    <w:rFonts w:ascii="ＭＳ Ｐゴシック" w:eastAsia="ＭＳ Ｐゴシック" w:hAnsi="ＭＳ Ｐゴシック" w:hint="eastAsia"/>
                    <w:sz w:val="18"/>
                    <w:szCs w:val="18"/>
                    <w:u w:val="single"/>
                  </w:rPr>
                  <w:delText>計●●ポイント</w:delText>
                </w:r>
              </w:del>
            </w:ins>
          </w:p>
          <w:p w14:paraId="6038BD06" w14:textId="77777777" w:rsidR="00ED5881" w:rsidDel="00BF2CA4" w:rsidRDefault="00ED5881" w:rsidP="00ED5881">
            <w:pPr>
              <w:spacing w:line="0" w:lineRule="atLeast"/>
              <w:ind w:leftChars="172" w:left="361" w:rightChars="-49" w:right="-103"/>
              <w:rPr>
                <w:ins w:id="879" w:author="中里" w:date="2025-02-18T14:19:00Z"/>
                <w:del w:id="880" w:author="H3006" w:date="2025-11-14T09:33:00Z"/>
                <w:rFonts w:ascii="ＭＳ Ｐゴシック" w:eastAsia="ＭＳ Ｐゴシック" w:hAnsi="ＭＳ Ｐゴシック"/>
                <w:sz w:val="18"/>
                <w:szCs w:val="18"/>
              </w:rPr>
            </w:pPr>
            <w:ins w:id="881" w:author="中里" w:date="2025-02-18T14:19:00Z">
              <w:del w:id="882" w:author="H3006" w:date="2025-11-14T09:33:00Z">
                <w:r w:rsidDel="00BF2CA4">
                  <w:rPr>
                    <w:rFonts w:ascii="ＭＳ Ｐゴシック" w:eastAsia="ＭＳ Ｐゴシック" w:hAnsi="ＭＳ Ｐゴシック" w:hint="eastAsia"/>
                    <w:sz w:val="18"/>
                    <w:szCs w:val="18"/>
                  </w:rPr>
                  <w:delText>学習コード</w:delText>
                </w:r>
              </w:del>
            </w:ins>
          </w:p>
          <w:p w14:paraId="7BB87FCB" w14:textId="77777777" w:rsidR="00ED5881" w:rsidRPr="008108B5" w:rsidDel="00BF2CA4" w:rsidRDefault="00ED5881" w:rsidP="00ED5881">
            <w:pPr>
              <w:spacing w:line="0" w:lineRule="atLeast"/>
              <w:ind w:leftChars="172" w:left="361" w:rightChars="-49" w:right="-103"/>
              <w:rPr>
                <w:ins w:id="883" w:author="中里" w:date="2025-02-18T14:19:00Z"/>
                <w:del w:id="884" w:author="H3006" w:date="2025-11-14T09:33:00Z"/>
                <w:rFonts w:ascii="ＭＳ Ｐゴシック" w:eastAsia="ＭＳ Ｐゴシック" w:hAnsi="ＭＳ Ｐゴシック"/>
                <w:sz w:val="18"/>
                <w:szCs w:val="18"/>
              </w:rPr>
            </w:pPr>
            <w:ins w:id="885" w:author="中里" w:date="2025-02-18T14:19:00Z">
              <w:del w:id="886" w:author="H3006" w:date="2025-11-14T09:33:00Z">
                <w:r w:rsidRPr="008108B5" w:rsidDel="00BF2CA4">
                  <w:rPr>
                    <w:rFonts w:ascii="ＭＳ Ｐゴシック" w:eastAsia="ＭＳ Ｐゴシック" w:hAnsi="ＭＳ Ｐゴシック" w:hint="eastAsia"/>
                    <w:sz w:val="18"/>
                    <w:szCs w:val="18"/>
                  </w:rPr>
                  <w:delText>13-20</w:delText>
                </w:r>
                <w:r w:rsidDel="00BF2CA4">
                  <w:rPr>
                    <w:rFonts w:ascii="ＭＳ Ｐゴシック" w:eastAsia="ＭＳ Ｐゴシック" w:hAnsi="ＭＳ Ｐゴシック" w:hint="eastAsia"/>
                    <w:sz w:val="18"/>
                    <w:szCs w:val="18"/>
                  </w:rPr>
                  <w:delText>ｘｘｘｘ</w:delText>
                </w:r>
                <w:r w:rsidRPr="008108B5" w:rsidDel="00BF2CA4">
                  <w:rPr>
                    <w:rFonts w:ascii="ＭＳ Ｐゴシック" w:eastAsia="ＭＳ Ｐゴシック" w:hAnsi="ＭＳ Ｐゴシック" w:hint="eastAsia"/>
                    <w:sz w:val="18"/>
                    <w:szCs w:val="18"/>
                  </w:rPr>
                  <w:delText>-Q-10101-KT00</w:delText>
                </w:r>
                <w:r w:rsidDel="00BF2CA4">
                  <w:rPr>
                    <w:rFonts w:ascii="ＭＳ Ｐゴシック" w:eastAsia="ＭＳ Ｐゴシック" w:hAnsi="ＭＳ Ｐゴシック" w:hint="eastAsia"/>
                    <w:sz w:val="18"/>
                    <w:szCs w:val="18"/>
                  </w:rPr>
                  <w:delText xml:space="preserve">xxｘｘ（WEB講習）　</w:delText>
                </w:r>
                <w:r w:rsidRPr="00851A5C" w:rsidDel="00BF2CA4">
                  <w:rPr>
                    <w:rFonts w:ascii="ＭＳ Ｐゴシック" w:eastAsia="ＭＳ Ｐゴシック" w:hAnsi="ＭＳ Ｐゴシック" w:hint="eastAsia"/>
                    <w:sz w:val="18"/>
                    <w:szCs w:val="18"/>
                  </w:rPr>
                  <w:delText>xポイント</w:delText>
                </w:r>
              </w:del>
            </w:ins>
          </w:p>
          <w:p w14:paraId="700B8F2C" w14:textId="77777777" w:rsidR="00ED5881" w:rsidRPr="008108B5" w:rsidDel="00BF2CA4" w:rsidRDefault="00ED5881" w:rsidP="00ED5881">
            <w:pPr>
              <w:spacing w:line="0" w:lineRule="atLeast"/>
              <w:ind w:leftChars="172" w:left="361" w:rightChars="-68" w:right="-143"/>
              <w:rPr>
                <w:ins w:id="887" w:author="中里" w:date="2025-02-18T14:19:00Z"/>
                <w:del w:id="888" w:author="H3006" w:date="2025-11-14T09:33:00Z"/>
                <w:rFonts w:ascii="ＭＳ Ｐゴシック" w:eastAsia="ＭＳ Ｐゴシック" w:hAnsi="ＭＳ Ｐゴシック"/>
                <w:sz w:val="18"/>
                <w:szCs w:val="18"/>
              </w:rPr>
            </w:pPr>
            <w:ins w:id="889" w:author="中里" w:date="2025-02-18T14:19:00Z">
              <w:del w:id="890" w:author="H3006" w:date="2025-11-14T09:33:00Z">
                <w:r w:rsidRPr="008108B5" w:rsidDel="00BF2CA4">
                  <w:rPr>
                    <w:rFonts w:ascii="ＭＳ Ｐゴシック" w:eastAsia="ＭＳ Ｐゴシック" w:hAnsi="ＭＳ Ｐゴシック" w:hint="eastAsia"/>
                    <w:sz w:val="18"/>
                    <w:szCs w:val="18"/>
                  </w:rPr>
                  <w:delText>13-20</w:delText>
                </w:r>
                <w:r w:rsidDel="00BF2CA4">
                  <w:rPr>
                    <w:rFonts w:ascii="ＭＳ Ｐゴシック" w:eastAsia="ＭＳ Ｐゴシック" w:hAnsi="ＭＳ Ｐゴシック" w:hint="eastAsia"/>
                    <w:sz w:val="18"/>
                    <w:szCs w:val="18"/>
                  </w:rPr>
                  <w:delText>ｘｘｘｘ</w:delText>
                </w:r>
                <w:r w:rsidRPr="008108B5" w:rsidDel="00BF2CA4">
                  <w:rPr>
                    <w:rFonts w:ascii="ＭＳ Ｐゴシック" w:eastAsia="ＭＳ Ｐゴシック" w:hAnsi="ＭＳ Ｐゴシック" w:hint="eastAsia"/>
                    <w:sz w:val="18"/>
                    <w:szCs w:val="18"/>
                  </w:rPr>
                  <w:delText>-Q-10101-KT00</w:delText>
                </w:r>
                <w:r w:rsidDel="00BF2CA4">
                  <w:rPr>
                    <w:rFonts w:ascii="ＭＳ Ｐゴシック" w:eastAsia="ＭＳ Ｐゴシック" w:hAnsi="ＭＳ Ｐゴシック" w:hint="eastAsia"/>
                    <w:sz w:val="18"/>
                    <w:szCs w:val="18"/>
                  </w:rPr>
                  <w:delText>ｘｘｘｘ（対面講習）</w:delText>
                </w:r>
                <w:r w:rsidRPr="008108B5" w:rsidDel="00BF2CA4">
                  <w:rPr>
                    <w:rFonts w:ascii="ＭＳ Ｐゴシック" w:eastAsia="ＭＳ Ｐゴシック" w:hAnsi="ＭＳ Ｐゴシック" w:hint="eastAsia"/>
                    <w:sz w:val="18"/>
                    <w:szCs w:val="18"/>
                  </w:rPr>
                  <w:delText xml:space="preserve">　</w:delText>
                </w:r>
                <w:r w:rsidRPr="00851A5C" w:rsidDel="00BF2CA4">
                  <w:rPr>
                    <w:rFonts w:ascii="ＭＳ Ｐゴシック" w:eastAsia="ＭＳ Ｐゴシック" w:hAnsi="ＭＳ Ｐゴシック" w:hint="eastAsia"/>
                    <w:sz w:val="18"/>
                    <w:szCs w:val="18"/>
                  </w:rPr>
                  <w:delText>xポイント</w:delText>
                </w:r>
              </w:del>
            </w:ins>
          </w:p>
        </w:tc>
      </w:tr>
      <w:tr w:rsidR="00ED5881" w:rsidRPr="000E51C2" w:rsidDel="00BF2CA4" w14:paraId="2AD2829C" w14:textId="77777777" w:rsidTr="00ED5881">
        <w:trPr>
          <w:trHeight w:val="70"/>
          <w:ins w:id="891" w:author="中里" w:date="2025-02-18T14:19:00Z"/>
          <w:del w:id="892" w:author="H3006" w:date="2025-11-14T09:33:00Z"/>
        </w:trPr>
        <w:tc>
          <w:tcPr>
            <w:tcW w:w="4962" w:type="dxa"/>
            <w:gridSpan w:val="4"/>
            <w:tcBorders>
              <w:top w:val="single" w:sz="4" w:space="0" w:color="auto"/>
              <w:left w:val="single" w:sz="24" w:space="0" w:color="auto"/>
              <w:bottom w:val="single" w:sz="24" w:space="0" w:color="auto"/>
              <w:right w:val="single" w:sz="24" w:space="0" w:color="auto"/>
            </w:tcBorders>
            <w:vAlign w:val="center"/>
          </w:tcPr>
          <w:p w14:paraId="08972E29" w14:textId="77777777" w:rsidR="00ED5881" w:rsidRPr="00E8632E" w:rsidDel="00BF2CA4" w:rsidRDefault="00ED5881" w:rsidP="00ED5881">
            <w:pPr>
              <w:spacing w:line="0" w:lineRule="atLeast"/>
              <w:ind w:leftChars="172" w:left="361"/>
              <w:jc w:val="center"/>
              <w:rPr>
                <w:ins w:id="893" w:author="中里" w:date="2025-02-18T14:19:00Z"/>
                <w:del w:id="894" w:author="H3006" w:date="2025-11-14T09:33:00Z"/>
                <w:rFonts w:ascii="ＭＳ ゴシック" w:eastAsia="ＭＳ ゴシック" w:hAnsi="ＭＳ ゴシック"/>
                <w:sz w:val="16"/>
                <w:szCs w:val="16"/>
              </w:rPr>
            </w:pPr>
            <w:ins w:id="895" w:author="中里" w:date="2025-02-18T14:19:00Z">
              <w:del w:id="896" w:author="H3006" w:date="2025-11-14T09:33:00Z">
                <w:r w:rsidDel="00BF2CA4">
                  <w:rPr>
                    <w:rFonts w:ascii="ＭＳ ゴシック" w:eastAsia="ＭＳ ゴシック" w:hAnsi="ＭＳ ゴシック" w:hint="eastAsia"/>
                    <w:sz w:val="16"/>
                    <w:szCs w:val="16"/>
                  </w:rPr>
                  <w:delText>※この受講証明書の再発行は行いません</w:delText>
                </w:r>
              </w:del>
            </w:ins>
          </w:p>
        </w:tc>
      </w:tr>
    </w:tbl>
    <w:p w14:paraId="68E9587C" w14:textId="77777777" w:rsidR="00826D4D" w:rsidRPr="00323297" w:rsidDel="00BF2CA4" w:rsidRDefault="00ED5881" w:rsidP="007377FC">
      <w:pPr>
        <w:rPr>
          <w:del w:id="897" w:author="H3006" w:date="2025-11-14T09:33:00Z"/>
          <w:rFonts w:hint="eastAsia"/>
        </w:rPr>
      </w:pPr>
      <w:ins w:id="898" w:author="中里" w:date="2025-02-18T14:19:00Z">
        <w:del w:id="899" w:author="H3006" w:date="2025-11-14T09:33:00Z">
          <w:r w:rsidDel="00BF2CA4">
            <w:br w:type="page"/>
          </w:r>
        </w:del>
      </w:ins>
      <w:ins w:id="900" w:author="中里" w:date="2025-02-18T15:30:00Z">
        <w:del w:id="901" w:author="H3006" w:date="2025-11-14T09:33:00Z">
          <w:r w:rsidR="00D20236" w:rsidDel="00BF2CA4">
            <w:rPr>
              <w:rStyle w:val="af4"/>
            </w:rPr>
            <w:commentReference w:id="902"/>
          </w:r>
        </w:del>
      </w:ins>
    </w:p>
    <w:p w14:paraId="5AF487A1" w14:textId="77777777" w:rsidR="0043607C" w:rsidRPr="00323297" w:rsidDel="00BF2CA4" w:rsidRDefault="0043607C" w:rsidP="00CF4368">
      <w:pPr>
        <w:rPr>
          <w:del w:id="903" w:author="H3006" w:date="2025-11-14T09:33:00Z"/>
          <w:rFonts w:ascii="HG正楷書体-PRO" w:eastAsia="HG正楷書体-PRO" w:hint="eastAsia"/>
          <w:b/>
          <w:sz w:val="18"/>
          <w:szCs w:val="18"/>
        </w:rPr>
        <w:pPrChange w:id="904" w:author="H3032" w:date="2025-02-27T18:01:00Z">
          <w:pPr>
            <w:spacing w:line="0" w:lineRule="atLeast"/>
          </w:pPr>
        </w:pPrChange>
      </w:pPr>
    </w:p>
    <w:tbl>
      <w:tblPr>
        <w:tblpPr w:leftFromText="142" w:rightFromText="142" w:vertAnchor="page" w:horzAnchor="margin" w:tblpXSpec="center" w:tblpY="3424"/>
        <w:tblOverlap w:val="never"/>
        <w:tblW w:w="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701"/>
        <w:gridCol w:w="2069"/>
      </w:tblGrid>
      <w:tr w:rsidR="00D243B7" w:rsidRPr="0098145E" w:rsidDel="00BF2CA4" w14:paraId="203EAE54" w14:textId="77777777" w:rsidTr="005451BA">
        <w:trPr>
          <w:trHeight w:val="560"/>
          <w:del w:id="905" w:author="H3006" w:date="2025-11-14T09:33:00Z"/>
        </w:trPr>
        <w:tc>
          <w:tcPr>
            <w:tcW w:w="4720" w:type="dxa"/>
            <w:gridSpan w:val="3"/>
            <w:tcBorders>
              <w:top w:val="single" w:sz="24" w:space="0" w:color="auto"/>
              <w:left w:val="single" w:sz="24" w:space="0" w:color="auto"/>
              <w:bottom w:val="single" w:sz="18" w:space="0" w:color="auto"/>
              <w:right w:val="single" w:sz="24" w:space="0" w:color="auto"/>
            </w:tcBorders>
            <w:shd w:val="clear" w:color="auto" w:fill="FFC000"/>
            <w:vAlign w:val="center"/>
          </w:tcPr>
          <w:p w14:paraId="72040B9E" w14:textId="77777777" w:rsidR="00D243B7" w:rsidRPr="006E2EE2" w:rsidDel="00BF2CA4" w:rsidRDefault="00D243B7" w:rsidP="005451BA">
            <w:pPr>
              <w:spacing w:line="0" w:lineRule="atLeast"/>
              <w:ind w:left="210" w:right="210"/>
              <w:jc w:val="center"/>
              <w:rPr>
                <w:del w:id="906" w:author="H3006" w:date="2025-11-14T09:33:00Z"/>
                <w:rFonts w:ascii="HG丸ｺﾞｼｯｸM-PRO" w:eastAsia="HG丸ｺﾞｼｯｸM-PRO"/>
                <w:b/>
                <w:sz w:val="28"/>
                <w:szCs w:val="28"/>
              </w:rPr>
            </w:pPr>
            <w:commentRangeStart w:id="902"/>
            <w:commentRangeEnd w:id="902"/>
            <w:del w:id="907" w:author="H3006" w:date="2025-11-14T09:33:00Z">
              <w:r w:rsidRPr="00AC2403" w:rsidDel="00BF2CA4">
                <w:rPr>
                  <w:rFonts w:ascii="HG丸ｺﾞｼｯｸM-PRO" w:eastAsia="HG丸ｺﾞｼｯｸM-PRO" w:hint="eastAsia"/>
                  <w:b/>
                  <w:color w:val="FFFFFF"/>
                  <w:sz w:val="28"/>
                  <w:szCs w:val="28"/>
                </w:rPr>
                <w:delText>受　講　証　明　書</w:delText>
              </w:r>
            </w:del>
          </w:p>
        </w:tc>
      </w:tr>
      <w:tr w:rsidR="00D243B7" w:rsidDel="00BF2CA4" w14:paraId="1A3D2852" w14:textId="77777777" w:rsidTr="005451BA">
        <w:trPr>
          <w:cantSplit/>
          <w:trHeight w:val="1134"/>
          <w:del w:id="908" w:author="H3006" w:date="2025-11-14T09:33:00Z"/>
        </w:trPr>
        <w:tc>
          <w:tcPr>
            <w:tcW w:w="2651" w:type="dxa"/>
            <w:gridSpan w:val="2"/>
            <w:tcBorders>
              <w:top w:val="single" w:sz="18" w:space="0" w:color="auto"/>
              <w:left w:val="single" w:sz="24" w:space="0" w:color="auto"/>
              <w:bottom w:val="single" w:sz="4" w:space="0" w:color="auto"/>
              <w:right w:val="single" w:sz="2" w:space="0" w:color="auto"/>
            </w:tcBorders>
            <w:vAlign w:val="center"/>
          </w:tcPr>
          <w:p w14:paraId="1FB27ECB" w14:textId="77777777" w:rsidR="00D243B7" w:rsidRPr="00E8632E" w:rsidDel="00BF2CA4" w:rsidRDefault="00D243B7" w:rsidP="005451BA">
            <w:pPr>
              <w:spacing w:line="0" w:lineRule="atLeast"/>
              <w:ind w:leftChars="186" w:left="391" w:rightChars="100" w:right="210"/>
              <w:jc w:val="center"/>
              <w:rPr>
                <w:del w:id="909" w:author="H3006" w:date="2025-11-14T09:33:00Z"/>
                <w:rFonts w:ascii="HG正楷書体-PRO" w:eastAsia="HG正楷書体-PRO" w:hAnsi="ＭＳ ゴシック"/>
                <w:b/>
                <w:sz w:val="18"/>
                <w:szCs w:val="18"/>
              </w:rPr>
            </w:pPr>
            <w:del w:id="910" w:author="H3006" w:date="2025-11-14T09:33:00Z">
              <w:r w:rsidDel="00BF2CA4">
                <w:rPr>
                  <w:rFonts w:ascii="HG正楷書体-PRO" w:eastAsia="HG正楷書体-PRO" w:hAnsi="ＭＳ ゴシック" w:hint="eastAsia"/>
                  <w:b/>
                  <w:sz w:val="18"/>
                  <w:szCs w:val="18"/>
                </w:rPr>
                <w:delText>シ　メイ</w:delText>
              </w:r>
            </w:del>
          </w:p>
          <w:p w14:paraId="1DB70704" w14:textId="77777777" w:rsidR="00D243B7" w:rsidRPr="00AC21CB" w:rsidDel="00BF2CA4" w:rsidRDefault="00D243B7" w:rsidP="005451BA">
            <w:pPr>
              <w:spacing w:line="0" w:lineRule="atLeast"/>
              <w:ind w:leftChars="186" w:left="391" w:rightChars="100" w:right="210"/>
              <w:jc w:val="center"/>
              <w:rPr>
                <w:del w:id="911" w:author="H3006" w:date="2025-11-14T09:33:00Z"/>
                <w:rFonts w:ascii="HG丸ｺﾞｼｯｸM-PRO" w:eastAsia="HG丸ｺﾞｼｯｸM-PRO" w:hAnsi="ＭＳ ゴシック"/>
                <w:b/>
                <w:sz w:val="32"/>
                <w:szCs w:val="32"/>
              </w:rPr>
            </w:pPr>
            <w:del w:id="912" w:author="H3006" w:date="2025-11-14T09:33:00Z">
              <w:r w:rsidDel="00BF2CA4">
                <w:rPr>
                  <w:rFonts w:ascii="HG丸ｺﾞｼｯｸM-PRO" w:eastAsia="HG丸ｺﾞｼｯｸM-PRO" w:hAnsi="ＭＳ ゴシック" w:hint="eastAsia"/>
                  <w:b/>
                  <w:sz w:val="32"/>
                  <w:szCs w:val="32"/>
                </w:rPr>
                <w:delText>氏　名</w:delText>
              </w:r>
            </w:del>
          </w:p>
        </w:tc>
        <w:tc>
          <w:tcPr>
            <w:tcW w:w="2069" w:type="dxa"/>
            <w:tcBorders>
              <w:top w:val="single" w:sz="18" w:space="0" w:color="auto"/>
              <w:left w:val="single" w:sz="2" w:space="0" w:color="auto"/>
              <w:bottom w:val="single" w:sz="2" w:space="0" w:color="auto"/>
              <w:right w:val="single" w:sz="24" w:space="0" w:color="auto"/>
            </w:tcBorders>
            <w:vAlign w:val="center"/>
          </w:tcPr>
          <w:p w14:paraId="1194F30E" w14:textId="77777777" w:rsidR="00D243B7" w:rsidRPr="0061537F" w:rsidDel="00BF2CA4" w:rsidRDefault="00D243B7" w:rsidP="005451BA">
            <w:pPr>
              <w:spacing w:line="0" w:lineRule="atLeast"/>
              <w:ind w:leftChars="186" w:left="391" w:rightChars="100" w:right="210"/>
              <w:jc w:val="center"/>
              <w:rPr>
                <w:del w:id="913" w:author="H3006" w:date="2025-11-14T09:33:00Z"/>
                <w:rFonts w:ascii="ＭＳ Ｐゴシック" w:eastAsia="ＭＳ Ｐゴシック" w:hAnsi="ＭＳ Ｐゴシック"/>
                <w:b/>
                <w:sz w:val="28"/>
                <w:szCs w:val="28"/>
              </w:rPr>
            </w:pPr>
            <w:del w:id="914" w:author="H3006" w:date="2025-11-14T09:33:00Z">
              <w:r w:rsidDel="00BF2CA4">
                <w:rPr>
                  <w:rFonts w:ascii="ＭＳ Ｐゴシック" w:eastAsia="ＭＳ Ｐゴシック" w:hAnsi="ＭＳ Ｐゴシック" w:hint="eastAsia"/>
                  <w:b/>
                  <w:noProof/>
                  <w:sz w:val="28"/>
                  <w:szCs w:val="28"/>
                </w:rPr>
                <w:delText>2ｘ</w:delText>
              </w:r>
              <w:r w:rsidRPr="00310331" w:rsidDel="00BF2CA4">
                <w:rPr>
                  <w:rFonts w:ascii="ＭＳ Ｐゴシック" w:eastAsia="ＭＳ Ｐゴシック" w:hAnsi="ＭＳ Ｐゴシック"/>
                  <w:b/>
                  <w:noProof/>
                  <w:sz w:val="28"/>
                  <w:szCs w:val="28"/>
                </w:rPr>
                <w:delText>SMF</w:delText>
              </w:r>
              <w:r w:rsidDel="00BF2CA4">
                <w:rPr>
                  <w:rFonts w:ascii="ＭＳ Ｐゴシック" w:eastAsia="ＭＳ Ｐゴシック" w:hAnsi="ＭＳ Ｐゴシック" w:hint="eastAsia"/>
                  <w:b/>
                  <w:noProof/>
                  <w:sz w:val="28"/>
                  <w:szCs w:val="28"/>
                </w:rPr>
                <w:delText>ｘｘｘZZ</w:delText>
              </w:r>
            </w:del>
          </w:p>
        </w:tc>
      </w:tr>
      <w:tr w:rsidR="00D243B7" w:rsidDel="00BF2CA4" w14:paraId="01E9E595" w14:textId="77777777" w:rsidTr="005451BA">
        <w:trPr>
          <w:trHeight w:val="1828"/>
          <w:del w:id="915" w:author="H3006" w:date="2025-11-14T09:33:00Z"/>
        </w:trPr>
        <w:tc>
          <w:tcPr>
            <w:tcW w:w="4720" w:type="dxa"/>
            <w:gridSpan w:val="3"/>
            <w:tcBorders>
              <w:left w:val="single" w:sz="24" w:space="0" w:color="auto"/>
              <w:bottom w:val="single" w:sz="24" w:space="0" w:color="auto"/>
              <w:right w:val="single" w:sz="24" w:space="0" w:color="auto"/>
            </w:tcBorders>
          </w:tcPr>
          <w:p w14:paraId="37408929" w14:textId="77777777" w:rsidR="00D243B7" w:rsidDel="00BF2CA4" w:rsidRDefault="00D243B7" w:rsidP="005451BA">
            <w:pPr>
              <w:spacing w:line="0" w:lineRule="atLeast"/>
              <w:ind w:leftChars="186" w:left="391" w:rightChars="100" w:right="210"/>
              <w:rPr>
                <w:del w:id="916" w:author="H3006" w:date="2025-11-14T09:33:00Z"/>
                <w:rFonts w:ascii="HG正楷書体-PRO" w:eastAsia="HG正楷書体-PRO" w:hAnsi="ＭＳ 明朝"/>
                <w:b/>
                <w:sz w:val="20"/>
                <w:szCs w:val="20"/>
              </w:rPr>
            </w:pPr>
          </w:p>
          <w:p w14:paraId="41DACCA6" w14:textId="54FB32CE" w:rsidR="00D243B7" w:rsidRPr="005521E0" w:rsidDel="00BF2CA4" w:rsidRDefault="000B7183" w:rsidP="005451BA">
            <w:pPr>
              <w:spacing w:line="0" w:lineRule="atLeast"/>
              <w:ind w:leftChars="186" w:left="391" w:rightChars="100" w:right="210"/>
              <w:rPr>
                <w:del w:id="917" w:author="H3006" w:date="2025-11-14T09:33:00Z"/>
                <w:rFonts w:ascii="HG丸ｺﾞｼｯｸM-PRO" w:eastAsia="HG丸ｺﾞｼｯｸM-PRO" w:hAnsi="ＭＳ ゴシック"/>
                <w:sz w:val="20"/>
                <w:szCs w:val="20"/>
                <w:lang w:eastAsia="zh-CN"/>
              </w:rPr>
            </w:pPr>
            <w:del w:id="918" w:author="H3006" w:date="2025-11-14T09:33:00Z">
              <w:r w:rsidDel="00BF2CA4">
                <w:rPr>
                  <w:noProof/>
                </w:rPr>
                <mc:AlternateContent>
                  <mc:Choice Requires="wps">
                    <w:drawing>
                      <wp:anchor distT="0" distB="0" distL="114300" distR="114300" simplePos="0" relativeHeight="251657728" behindDoc="0" locked="0" layoutInCell="1" allowOverlap="1" wp14:anchorId="08B702F0" wp14:editId="3D3FD5D5">
                        <wp:simplePos x="0" y="0"/>
                        <wp:positionH relativeFrom="column">
                          <wp:posOffset>13970</wp:posOffset>
                        </wp:positionH>
                        <wp:positionV relativeFrom="paragraph">
                          <wp:posOffset>349885</wp:posOffset>
                        </wp:positionV>
                        <wp:extent cx="2781300" cy="573405"/>
                        <wp:effectExtent l="0" t="0" r="0" b="0"/>
                        <wp:wrapNone/>
                        <wp:docPr id="139634687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573405"/>
                                </a:xfrm>
                                <a:prstGeom prst="rect">
                                  <a:avLst/>
                                </a:prstGeom>
                                <a:noFill/>
                                <a:ln w="9525">
                                  <a:noFill/>
                                  <a:miter lim="800000"/>
                                  <a:headEnd/>
                                  <a:tailEnd/>
                                </a:ln>
                              </wps:spPr>
                              <wps:txbx>
                                <w:txbxContent>
                                  <w:p w14:paraId="546600F6" w14:textId="77777777" w:rsidR="00D243B7" w:rsidRDefault="00D243B7" w:rsidP="00D243B7">
                                    <w:pPr>
                                      <w:spacing w:line="0" w:lineRule="atLeast"/>
                                      <w:ind w:right="43"/>
                                      <w:jc w:val="left"/>
                                      <w:rPr>
                                        <w:rFonts w:ascii="HG正楷書体-PRO" w:eastAsia="HG正楷書体-PRO" w:hAnsi="ＭＳ 明朝"/>
                                        <w:b/>
                                        <w:szCs w:val="21"/>
                                      </w:rPr>
                                    </w:pPr>
                                    <w:r w:rsidRPr="006C7C50">
                                      <w:rPr>
                                        <w:rFonts w:ascii="HG正楷書体-PRO" w:eastAsia="HG正楷書体-PRO" w:hAnsi="ＭＳ 明朝" w:hint="eastAsia"/>
                                        <w:b/>
                                        <w:szCs w:val="21"/>
                                      </w:rPr>
                                      <w:t>公益財団法人日本測量調査技術協会</w:t>
                                    </w:r>
                                  </w:p>
                                  <w:p w14:paraId="683FBC99" w14:textId="77777777" w:rsidR="00D243B7" w:rsidRPr="00331277" w:rsidRDefault="00D243B7" w:rsidP="00D243B7">
                                    <w:pPr>
                                      <w:spacing w:line="0" w:lineRule="atLeast"/>
                                      <w:ind w:right="43"/>
                                      <w:jc w:val="right"/>
                                      <w:rPr>
                                        <w:sz w:val="36"/>
                                        <w:szCs w:val="36"/>
                                      </w:rPr>
                                    </w:pPr>
                                    <w:r>
                                      <w:rPr>
                                        <w:rFonts w:ascii="HG正楷書体-PRO" w:eastAsia="HG正楷書体-PRO" w:hAnsi="ＭＳ 明朝" w:hint="eastAsia"/>
                                        <w:b/>
                                        <w:sz w:val="28"/>
                                        <w:szCs w:val="28"/>
                                      </w:rPr>
                                      <w:t xml:space="preserve">　</w:t>
                                    </w:r>
                                    <w:r w:rsidRPr="00C31522">
                                      <w:rPr>
                                        <w:rFonts w:ascii="HG正楷書体-PRO" w:eastAsia="HG正楷書体-PRO" w:hAnsi="ＭＳ 明朝" w:hint="eastAsia"/>
                                        <w:b/>
                                        <w:sz w:val="24"/>
                                      </w:rPr>
                                      <w:t>会長</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浅</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見 泰</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02F0" id="テキスト ボックス 10" o:spid="_x0000_s1033" type="#_x0000_t202" style="position:absolute;left:0;text-align:left;margin-left:1.1pt;margin-top:27.55pt;width:219pt;height:4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" filled="f" stroked="f">
                        <v:textbox>
                          <w:txbxContent>
                            <w:p w14:paraId="546600F6" w14:textId="77777777" w:rsidR="00D243B7" w:rsidRDefault="00D243B7" w:rsidP="00D243B7">
                              <w:pPr>
                                <w:spacing w:line="0" w:lineRule="atLeast"/>
                                <w:ind w:right="43"/>
                                <w:jc w:val="left"/>
                                <w:rPr>
                                  <w:rFonts w:ascii="HG正楷書体-PRO" w:eastAsia="HG正楷書体-PRO" w:hAnsi="ＭＳ 明朝"/>
                                  <w:b/>
                                  <w:szCs w:val="21"/>
                                </w:rPr>
                              </w:pPr>
                              <w:r w:rsidRPr="006C7C50">
                                <w:rPr>
                                  <w:rFonts w:ascii="HG正楷書体-PRO" w:eastAsia="HG正楷書体-PRO" w:hAnsi="ＭＳ 明朝" w:hint="eastAsia"/>
                                  <w:b/>
                                  <w:szCs w:val="21"/>
                                </w:rPr>
                                <w:t>公益財団法人日本測量調査技術協会</w:t>
                              </w:r>
                            </w:p>
                            <w:p w14:paraId="683FBC99" w14:textId="77777777" w:rsidR="00D243B7" w:rsidRPr="00331277" w:rsidRDefault="00D243B7" w:rsidP="00D243B7">
                              <w:pPr>
                                <w:spacing w:line="0" w:lineRule="atLeast"/>
                                <w:ind w:right="43"/>
                                <w:jc w:val="right"/>
                                <w:rPr>
                                  <w:sz w:val="36"/>
                                  <w:szCs w:val="36"/>
                                </w:rPr>
                              </w:pPr>
                              <w:r>
                                <w:rPr>
                                  <w:rFonts w:ascii="HG正楷書体-PRO" w:eastAsia="HG正楷書体-PRO" w:hAnsi="ＭＳ 明朝" w:hint="eastAsia"/>
                                  <w:b/>
                                  <w:sz w:val="28"/>
                                  <w:szCs w:val="28"/>
                                </w:rPr>
                                <w:t xml:space="preserve">　</w:t>
                              </w:r>
                              <w:r w:rsidRPr="00C31522">
                                <w:rPr>
                                  <w:rFonts w:ascii="HG正楷書体-PRO" w:eastAsia="HG正楷書体-PRO" w:hAnsi="ＭＳ 明朝" w:hint="eastAsia"/>
                                  <w:b/>
                                  <w:sz w:val="24"/>
                                </w:rPr>
                                <w:t>会長</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浅</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見 泰</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司</w:t>
                              </w:r>
                            </w:p>
                          </w:txbxContent>
                        </v:textbox>
                      </v:shape>
                    </w:pict>
                  </mc:Fallback>
                </mc:AlternateContent>
              </w:r>
            </w:del>
          </w:p>
        </w:tc>
      </w:tr>
      <w:tr w:rsidR="00D243B7" w:rsidDel="00BF2CA4" w14:paraId="193583B2" w14:textId="77777777" w:rsidTr="005451BA">
        <w:trPr>
          <w:trHeight w:val="978"/>
          <w:del w:id="919" w:author="H3006" w:date="2025-11-14T09:33:00Z"/>
        </w:trPr>
        <w:tc>
          <w:tcPr>
            <w:tcW w:w="950" w:type="dxa"/>
            <w:tcBorders>
              <w:top w:val="single" w:sz="24" w:space="0" w:color="auto"/>
              <w:left w:val="single" w:sz="24" w:space="0" w:color="auto"/>
              <w:bottom w:val="single" w:sz="4" w:space="0" w:color="auto"/>
            </w:tcBorders>
            <w:vAlign w:val="center"/>
          </w:tcPr>
          <w:p w14:paraId="0519407A" w14:textId="77777777" w:rsidR="00D243B7" w:rsidRPr="005521E0" w:rsidDel="00BF2CA4" w:rsidRDefault="00D243B7" w:rsidP="005451BA">
            <w:pPr>
              <w:spacing w:line="0" w:lineRule="atLeast"/>
              <w:ind w:leftChars="186" w:left="391" w:rightChars="100" w:right="210"/>
              <w:jc w:val="center"/>
              <w:rPr>
                <w:del w:id="920" w:author="H3006" w:date="2025-11-14T09:33:00Z"/>
                <w:rFonts w:ascii="HG丸ｺﾞｼｯｸM-PRO" w:eastAsia="HG丸ｺﾞｼｯｸM-PRO"/>
                <w:sz w:val="12"/>
                <w:szCs w:val="12"/>
              </w:rPr>
            </w:pPr>
            <w:del w:id="921" w:author="H3006" w:date="2025-11-14T09:33:00Z">
              <w:r w:rsidRPr="005521E0" w:rsidDel="00BF2CA4">
                <w:rPr>
                  <w:rFonts w:ascii="HG丸ｺﾞｼｯｸM-PRO" w:eastAsia="HG丸ｺﾞｼｯｸM-PRO" w:hint="eastAsia"/>
                  <w:sz w:val="12"/>
                  <w:szCs w:val="12"/>
                </w:rPr>
                <w:delText>学習</w:delText>
              </w:r>
            </w:del>
          </w:p>
          <w:p w14:paraId="34CB3668" w14:textId="77777777" w:rsidR="00D243B7" w:rsidRPr="005521E0" w:rsidDel="00BF2CA4" w:rsidRDefault="00D243B7" w:rsidP="005451BA">
            <w:pPr>
              <w:spacing w:line="0" w:lineRule="atLeast"/>
              <w:ind w:leftChars="186" w:left="391" w:rightChars="100" w:right="210"/>
              <w:jc w:val="center"/>
              <w:rPr>
                <w:del w:id="922" w:author="H3006" w:date="2025-11-14T09:33:00Z"/>
                <w:rFonts w:ascii="HG丸ｺﾞｼｯｸM-PRO" w:eastAsia="HG丸ｺﾞｼｯｸM-PRO"/>
                <w:sz w:val="12"/>
                <w:szCs w:val="12"/>
              </w:rPr>
            </w:pPr>
            <w:del w:id="923" w:author="H3006" w:date="2025-11-14T09:33:00Z">
              <w:r w:rsidRPr="005521E0" w:rsidDel="00BF2CA4">
                <w:rPr>
                  <w:rFonts w:ascii="HG丸ｺﾞｼｯｸM-PRO" w:eastAsia="HG丸ｺﾞｼｯｸM-PRO" w:hint="eastAsia"/>
                  <w:sz w:val="12"/>
                  <w:szCs w:val="12"/>
                </w:rPr>
                <w:delText>プログラム名</w:delText>
              </w:r>
            </w:del>
          </w:p>
        </w:tc>
        <w:tc>
          <w:tcPr>
            <w:tcW w:w="3770" w:type="dxa"/>
            <w:gridSpan w:val="2"/>
            <w:tcBorders>
              <w:top w:val="single" w:sz="24" w:space="0" w:color="auto"/>
              <w:bottom w:val="single" w:sz="4" w:space="0" w:color="auto"/>
              <w:right w:val="single" w:sz="24" w:space="0" w:color="auto"/>
            </w:tcBorders>
            <w:vAlign w:val="center"/>
          </w:tcPr>
          <w:p w14:paraId="72F2F315" w14:textId="636F68FC" w:rsidR="00D243B7" w:rsidRPr="004567E5" w:rsidDel="00BF2CA4" w:rsidRDefault="000B7183" w:rsidP="005451BA">
            <w:pPr>
              <w:snapToGrid w:val="0"/>
              <w:spacing w:line="260" w:lineRule="atLeast"/>
              <w:ind w:leftChars="186" w:left="391" w:rightChars="100" w:right="210"/>
              <w:rPr>
                <w:del w:id="924" w:author="H3006" w:date="2025-11-14T09:33:00Z"/>
                <w:rFonts w:ascii="ＭＳ ゴシック" w:eastAsia="ＭＳ ゴシック" w:hAnsi="ＭＳ ゴシック"/>
                <w:color w:val="000000"/>
                <w:sz w:val="16"/>
                <w:szCs w:val="16"/>
              </w:rPr>
            </w:pPr>
            <w:del w:id="925" w:author="H3006" w:date="2025-11-14T09:33:00Z">
              <w:r w:rsidDel="00BF2CA4">
                <w:rPr>
                  <w:noProof/>
                </w:rPr>
                <w:drawing>
                  <wp:anchor distT="0" distB="0" distL="114300" distR="114300" simplePos="0" relativeHeight="251656704" behindDoc="0" locked="0" layoutInCell="1" allowOverlap="1" wp14:anchorId="6FF86FAD" wp14:editId="079E95C6">
                    <wp:simplePos x="0" y="0"/>
                    <wp:positionH relativeFrom="column">
                      <wp:posOffset>1504950</wp:posOffset>
                    </wp:positionH>
                    <wp:positionV relativeFrom="paragraph">
                      <wp:posOffset>24765</wp:posOffset>
                    </wp:positionV>
                    <wp:extent cx="687070" cy="290195"/>
                    <wp:effectExtent l="0" t="0" r="0" b="0"/>
                    <wp:wrapNone/>
                    <wp:docPr id="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07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3B7" w:rsidRPr="004567E5" w:rsidDel="00BF2CA4">
                <w:rPr>
                  <w:rFonts w:ascii="ＭＳ ゴシック" w:eastAsia="ＭＳ ゴシック" w:hAnsi="ＭＳ ゴシック" w:hint="eastAsia"/>
                  <w:color w:val="000000"/>
                  <w:sz w:val="16"/>
                  <w:szCs w:val="16"/>
                </w:rPr>
                <w:delText>地理情報標準認定資格</w:delText>
              </w:r>
            </w:del>
          </w:p>
          <w:p w14:paraId="6D64703D" w14:textId="77777777" w:rsidR="00D243B7" w:rsidRPr="00B24E45" w:rsidDel="00BF2CA4" w:rsidRDefault="00D243B7" w:rsidP="005451BA">
            <w:pPr>
              <w:snapToGrid w:val="0"/>
              <w:spacing w:line="260" w:lineRule="atLeast"/>
              <w:ind w:leftChars="186" w:left="391" w:rightChars="100" w:right="210"/>
              <w:rPr>
                <w:del w:id="926" w:author="H3006" w:date="2025-11-14T09:33:00Z"/>
                <w:rFonts w:ascii="ＭＳ ゴシック" w:eastAsia="ＭＳ ゴシック" w:hAnsi="ＭＳ ゴシック"/>
                <w:color w:val="000000"/>
                <w:sz w:val="16"/>
                <w:szCs w:val="16"/>
              </w:rPr>
            </w:pPr>
            <w:del w:id="927" w:author="H3006" w:date="2025-11-14T09:33:00Z">
              <w:r w:rsidRPr="00B24E45" w:rsidDel="00BF2CA4">
                <w:rPr>
                  <w:rFonts w:ascii="ＭＳ ゴシック" w:eastAsia="ＭＳ ゴシック" w:hAnsi="ＭＳ ゴシック" w:hint="eastAsia"/>
                  <w:color w:val="000000"/>
                  <w:sz w:val="16"/>
                  <w:szCs w:val="16"/>
                </w:rPr>
                <w:delText>20</w:delText>
              </w:r>
              <w:r w:rsidRPr="00B24E45" w:rsidDel="00BF2CA4">
                <w:rPr>
                  <w:rFonts w:ascii="ＭＳ ゴシック" w:eastAsia="ＭＳ ゴシック" w:hAnsi="ＭＳ ゴシック"/>
                  <w:color w:val="000000"/>
                  <w:sz w:val="16"/>
                  <w:szCs w:val="16"/>
                </w:rPr>
                <w:delText>XX</w:delText>
              </w:r>
              <w:r w:rsidRPr="00B24E45" w:rsidDel="00BF2CA4">
                <w:rPr>
                  <w:rFonts w:ascii="ＭＳ ゴシック" w:eastAsia="ＭＳ ゴシック" w:hAnsi="ＭＳ ゴシック" w:hint="eastAsia"/>
                  <w:color w:val="000000"/>
                  <w:sz w:val="16"/>
                  <w:szCs w:val="16"/>
                </w:rPr>
                <w:delText>年</w:delText>
              </w:r>
            </w:del>
          </w:p>
          <w:p w14:paraId="4132C347" w14:textId="77777777" w:rsidR="00D243B7" w:rsidRPr="00B24E45" w:rsidDel="00BF2CA4" w:rsidRDefault="00D243B7" w:rsidP="005451BA">
            <w:pPr>
              <w:snapToGrid w:val="0"/>
              <w:spacing w:line="260" w:lineRule="atLeast"/>
              <w:ind w:leftChars="186" w:left="391" w:rightChars="100" w:right="210"/>
              <w:rPr>
                <w:del w:id="928" w:author="H3006" w:date="2025-11-14T09:33:00Z"/>
                <w:rFonts w:ascii="ＭＳ ゴシック" w:eastAsia="ＭＳ ゴシック" w:hAnsi="ＭＳ ゴシック"/>
                <w:color w:val="000000"/>
                <w:sz w:val="16"/>
                <w:szCs w:val="16"/>
              </w:rPr>
            </w:pPr>
            <w:del w:id="929" w:author="H3006" w:date="2025-11-14T09:33:00Z">
              <w:r w:rsidRPr="00B24E45" w:rsidDel="00BF2CA4">
                <w:rPr>
                  <w:rFonts w:ascii="ＭＳ ゴシック" w:eastAsia="ＭＳ ゴシック" w:hAnsi="ＭＳ ゴシック" w:hint="eastAsia"/>
                  <w:color w:val="000000"/>
                  <w:sz w:val="16"/>
                  <w:szCs w:val="16"/>
                </w:rPr>
                <w:delText>中級技術者養成講習</w:delText>
              </w:r>
            </w:del>
          </w:p>
          <w:p w14:paraId="537A6304" w14:textId="77777777" w:rsidR="00D243B7" w:rsidRPr="006E2EE2" w:rsidDel="00BF2CA4" w:rsidRDefault="00D243B7" w:rsidP="005451BA">
            <w:pPr>
              <w:snapToGrid w:val="0"/>
              <w:spacing w:line="260" w:lineRule="atLeast"/>
              <w:ind w:leftChars="186" w:left="391" w:rightChars="192" w:right="403"/>
              <w:rPr>
                <w:del w:id="930" w:author="H3006" w:date="2025-11-14T09:33:00Z"/>
                <w:rFonts w:ascii="HG丸ｺﾞｼｯｸM-PRO" w:eastAsia="HG丸ｺﾞｼｯｸM-PRO" w:hAnsi="ＭＳ ゴシック"/>
                <w:sz w:val="16"/>
                <w:szCs w:val="16"/>
              </w:rPr>
            </w:pPr>
            <w:del w:id="931" w:author="H3006" w:date="2025-11-14T09:33:00Z">
              <w:r w:rsidRPr="00B24E45" w:rsidDel="00BF2CA4">
                <w:rPr>
                  <w:rFonts w:ascii="ＭＳ ゴシック" w:eastAsia="ＭＳ ゴシック" w:hAnsi="ＭＳ ゴシック" w:hint="eastAsia"/>
                  <w:color w:val="000000"/>
                  <w:sz w:val="16"/>
                  <w:szCs w:val="16"/>
                </w:rPr>
                <w:delText>会場：○○</w:delText>
              </w:r>
            </w:del>
          </w:p>
        </w:tc>
      </w:tr>
      <w:tr w:rsidR="00D243B7" w:rsidDel="00BF2CA4" w14:paraId="70917504" w14:textId="77777777" w:rsidTr="005451BA">
        <w:trPr>
          <w:trHeight w:val="605"/>
          <w:del w:id="932" w:author="H3006" w:date="2025-11-14T09:33:00Z"/>
        </w:trPr>
        <w:tc>
          <w:tcPr>
            <w:tcW w:w="950" w:type="dxa"/>
            <w:tcBorders>
              <w:left w:val="single" w:sz="24" w:space="0" w:color="auto"/>
              <w:bottom w:val="single" w:sz="12" w:space="0" w:color="auto"/>
            </w:tcBorders>
            <w:vAlign w:val="center"/>
          </w:tcPr>
          <w:p w14:paraId="350A0514" w14:textId="77777777" w:rsidR="00D243B7" w:rsidRPr="002C0BED" w:rsidDel="00BF2CA4" w:rsidRDefault="00D243B7" w:rsidP="005451BA">
            <w:pPr>
              <w:spacing w:line="0" w:lineRule="atLeast"/>
              <w:ind w:leftChars="186" w:left="391" w:rightChars="100" w:right="210"/>
              <w:jc w:val="center"/>
              <w:rPr>
                <w:del w:id="933" w:author="H3006" w:date="2025-11-14T09:33:00Z"/>
                <w:rFonts w:ascii="HG丸ｺﾞｼｯｸM-PRO" w:eastAsia="HG丸ｺﾞｼｯｸM-PRO"/>
                <w:sz w:val="14"/>
                <w:szCs w:val="14"/>
              </w:rPr>
            </w:pPr>
            <w:del w:id="934" w:author="H3006" w:date="2025-11-14T09:33:00Z">
              <w:r w:rsidRPr="002C0BED" w:rsidDel="00BF2CA4">
                <w:rPr>
                  <w:rFonts w:ascii="HG丸ｺﾞｼｯｸM-PRO" w:eastAsia="HG丸ｺﾞｼｯｸM-PRO" w:hint="eastAsia"/>
                  <w:sz w:val="14"/>
                  <w:szCs w:val="14"/>
                </w:rPr>
                <w:delText>開催日</w:delText>
              </w:r>
            </w:del>
          </w:p>
          <w:p w14:paraId="5C7199B2" w14:textId="77777777" w:rsidR="00D243B7" w:rsidRPr="00404D7E" w:rsidDel="00BF2CA4" w:rsidRDefault="00D243B7" w:rsidP="005451BA">
            <w:pPr>
              <w:spacing w:line="0" w:lineRule="atLeast"/>
              <w:ind w:leftChars="186" w:left="391" w:rightChars="100" w:right="210"/>
              <w:jc w:val="center"/>
              <w:rPr>
                <w:del w:id="935" w:author="H3006" w:date="2025-11-14T09:33:00Z"/>
                <w:rFonts w:ascii="HG丸ｺﾞｼｯｸM-PRO" w:eastAsia="HG丸ｺﾞｼｯｸM-PRO"/>
                <w:sz w:val="16"/>
                <w:szCs w:val="16"/>
              </w:rPr>
            </w:pPr>
            <w:del w:id="936" w:author="H3006" w:date="2025-11-14T09:33:00Z">
              <w:r w:rsidRPr="002C0BED" w:rsidDel="00BF2CA4">
                <w:rPr>
                  <w:rFonts w:ascii="HG丸ｺﾞｼｯｸM-PRO" w:eastAsia="HG丸ｺﾞｼｯｸM-PRO" w:hint="eastAsia"/>
                  <w:sz w:val="14"/>
                  <w:szCs w:val="14"/>
                </w:rPr>
                <w:delText>（証明日）</w:delText>
              </w:r>
            </w:del>
          </w:p>
        </w:tc>
        <w:tc>
          <w:tcPr>
            <w:tcW w:w="3770" w:type="dxa"/>
            <w:gridSpan w:val="2"/>
            <w:tcBorders>
              <w:bottom w:val="single" w:sz="12" w:space="0" w:color="auto"/>
              <w:right w:val="single" w:sz="24" w:space="0" w:color="auto"/>
            </w:tcBorders>
            <w:vAlign w:val="center"/>
          </w:tcPr>
          <w:p w14:paraId="0D221BCE" w14:textId="77777777" w:rsidR="00D243B7" w:rsidRPr="005D6408" w:rsidDel="00BF2CA4" w:rsidRDefault="00D243B7" w:rsidP="005451BA">
            <w:pPr>
              <w:spacing w:line="0" w:lineRule="atLeast"/>
              <w:ind w:leftChars="186" w:left="391" w:rightChars="100" w:right="210"/>
              <w:rPr>
                <w:del w:id="937" w:author="H3006" w:date="2025-11-14T09:33:00Z"/>
                <w:rFonts w:ascii="HG丸ｺﾞｼｯｸM-PRO" w:eastAsia="HG丸ｺﾞｼｯｸM-PRO" w:hAnsi="ＭＳ ゴシック"/>
                <w:sz w:val="18"/>
                <w:szCs w:val="18"/>
              </w:rPr>
            </w:pPr>
            <w:del w:id="938" w:author="H3006" w:date="2025-11-14T09:33:00Z">
              <w:r w:rsidDel="00BF2CA4">
                <w:rPr>
                  <w:rFonts w:ascii="HG丸ｺﾞｼｯｸM-PRO" w:eastAsia="HG丸ｺﾞｼｯｸM-PRO" w:hAnsi="ＭＳ ゴシック" w:hint="eastAsia"/>
                  <w:sz w:val="18"/>
                  <w:szCs w:val="18"/>
                </w:rPr>
                <w:delText>２０XX年XX月XX日、XX日</w:delText>
              </w:r>
            </w:del>
          </w:p>
        </w:tc>
      </w:tr>
      <w:tr w:rsidR="00E44CF9" w:rsidRPr="000E51C2" w:rsidDel="00BF2CA4" w14:paraId="14AF9CF4" w14:textId="77777777" w:rsidTr="005451BA">
        <w:trPr>
          <w:trHeight w:val="504"/>
          <w:del w:id="939" w:author="H3006" w:date="2025-11-14T09:33:00Z"/>
        </w:trPr>
        <w:tc>
          <w:tcPr>
            <w:tcW w:w="4720" w:type="dxa"/>
            <w:gridSpan w:val="3"/>
            <w:tcBorders>
              <w:top w:val="nil"/>
              <w:left w:val="single" w:sz="24" w:space="0" w:color="auto"/>
              <w:bottom w:val="dashed" w:sz="4" w:space="0" w:color="auto"/>
              <w:right w:val="single" w:sz="24" w:space="0" w:color="auto"/>
            </w:tcBorders>
            <w:vAlign w:val="center"/>
          </w:tcPr>
          <w:p w14:paraId="174309B9" w14:textId="77777777" w:rsidR="00E44CF9" w:rsidDel="00BF2CA4" w:rsidRDefault="00E44CF9" w:rsidP="00E44CF9">
            <w:pPr>
              <w:spacing w:line="0" w:lineRule="atLeast"/>
              <w:ind w:leftChars="186" w:left="391" w:rightChars="100" w:right="210"/>
              <w:rPr>
                <w:del w:id="940" w:author="H3006" w:date="2025-11-14T09:33:00Z"/>
                <w:rFonts w:ascii="ＭＳ ゴシック" w:eastAsia="ＭＳ ゴシック" w:hAnsi="ＭＳ ゴシック"/>
                <w:sz w:val="18"/>
                <w:szCs w:val="18"/>
              </w:rPr>
            </w:pPr>
            <w:del w:id="941" w:author="H3006" w:date="2025-11-14T09:33:00Z">
              <w:r w:rsidDel="00BF2CA4">
                <w:rPr>
                  <w:rFonts w:ascii="ＭＳ ゴシック" w:eastAsia="ＭＳ ゴシック" w:hAnsi="ＭＳ ゴシック" w:hint="eastAsia"/>
                  <w:sz w:val="18"/>
                  <w:szCs w:val="18"/>
                </w:rPr>
                <w:delText>講習受講結果（修了・未修了）</w:delText>
              </w:r>
            </w:del>
          </w:p>
          <w:p w14:paraId="01D8CE03" w14:textId="77777777" w:rsidR="00E44CF9" w:rsidRPr="00E44CF9" w:rsidDel="00BF2CA4" w:rsidRDefault="00E44CF9" w:rsidP="00E44CF9">
            <w:pPr>
              <w:spacing w:line="0" w:lineRule="atLeast"/>
              <w:ind w:leftChars="186" w:left="391" w:rightChars="100" w:right="210"/>
              <w:rPr>
                <w:del w:id="942" w:author="H3006" w:date="2025-11-14T09:33:00Z"/>
                <w:rFonts w:ascii="ＭＳ ゴシック" w:eastAsia="ＭＳ ゴシック" w:hAnsi="ＭＳ ゴシック"/>
                <w:sz w:val="18"/>
                <w:szCs w:val="18"/>
              </w:rPr>
            </w:pPr>
            <w:del w:id="943" w:author="H3006" w:date="2025-11-14T09:33:00Z">
              <w:r w:rsidDel="00BF2CA4">
                <w:rPr>
                  <w:rFonts w:ascii="ＭＳ ゴシック" w:eastAsia="ＭＳ ゴシック" w:hAnsi="ＭＳ ゴシック" w:hint="eastAsia"/>
                  <w:sz w:val="18"/>
                  <w:szCs w:val="18"/>
                </w:rPr>
                <w:delText>WEB</w:delText>
              </w:r>
              <w:r w:rsidRPr="00E44CF9" w:rsidDel="00BF2CA4">
                <w:rPr>
                  <w:rFonts w:ascii="ＭＳ ゴシック" w:eastAsia="ＭＳ ゴシック" w:hAnsi="ＭＳ ゴシック" w:hint="eastAsia"/>
                  <w:sz w:val="18"/>
                  <w:szCs w:val="18"/>
                </w:rPr>
                <w:delText>講習</w:delText>
              </w:r>
              <w:r w:rsidDel="00BF2CA4">
                <w:rPr>
                  <w:rFonts w:ascii="ＭＳ ゴシック" w:eastAsia="ＭＳ ゴシック" w:hAnsi="ＭＳ ゴシック" w:hint="eastAsia"/>
                  <w:sz w:val="18"/>
                  <w:szCs w:val="18"/>
                </w:rPr>
                <w:delText xml:space="preserve">　　　　 </w:delText>
              </w:r>
              <w:r w:rsidRPr="00E44CF9" w:rsidDel="00BF2CA4">
                <w:rPr>
                  <w:rFonts w:ascii="ＭＳ ゴシック" w:eastAsia="ＭＳ ゴシック" w:hAnsi="ＭＳ ゴシック" w:hint="eastAsia"/>
                  <w:sz w:val="18"/>
                  <w:szCs w:val="18"/>
                </w:rPr>
                <w:delText>：</w:delText>
              </w:r>
              <w:r w:rsidRPr="00F149CF" w:rsidDel="00BF2CA4">
                <w:rPr>
                  <w:rFonts w:ascii="ＭＳ ゴシック" w:eastAsia="ＭＳ ゴシック" w:hAnsi="ＭＳ ゴシック" w:hint="eastAsia"/>
                  <w:sz w:val="18"/>
                  <w:szCs w:val="18"/>
                  <w:u w:val="single"/>
                </w:rPr>
                <w:delText>修了</w:delText>
              </w:r>
            </w:del>
          </w:p>
          <w:p w14:paraId="7563E75C" w14:textId="77777777" w:rsidR="00E44CF9" w:rsidRPr="00E44CF9" w:rsidDel="00BF2CA4" w:rsidRDefault="00E44CF9" w:rsidP="00E44CF9">
            <w:pPr>
              <w:spacing w:line="0" w:lineRule="atLeast"/>
              <w:ind w:leftChars="186" w:left="391" w:rightChars="100" w:right="210"/>
              <w:rPr>
                <w:del w:id="944" w:author="H3006" w:date="2025-11-14T09:33:00Z"/>
                <w:rFonts w:ascii="ＭＳ ゴシック" w:eastAsia="ＭＳ ゴシック" w:hAnsi="ＭＳ ゴシック"/>
                <w:sz w:val="18"/>
                <w:szCs w:val="18"/>
              </w:rPr>
            </w:pPr>
            <w:del w:id="945" w:author="H3006" w:date="2025-11-14T09:33:00Z">
              <w:r w:rsidRPr="00E44CF9" w:rsidDel="00BF2CA4">
                <w:rPr>
                  <w:rFonts w:ascii="ＭＳ ゴシック" w:eastAsia="ＭＳ ゴシック" w:hAnsi="ＭＳ ゴシック" w:hint="eastAsia"/>
                  <w:sz w:val="18"/>
                  <w:szCs w:val="18"/>
                </w:rPr>
                <w:delText>対面講習（2日間）：</w:delText>
              </w:r>
              <w:r w:rsidRPr="00F149CF" w:rsidDel="00BF2CA4">
                <w:rPr>
                  <w:rFonts w:ascii="ＭＳ ゴシック" w:eastAsia="ＭＳ ゴシック" w:hAnsi="ＭＳ ゴシック" w:hint="eastAsia"/>
                  <w:sz w:val="18"/>
                  <w:szCs w:val="18"/>
                  <w:u w:val="single"/>
                </w:rPr>
                <w:delText>修了</w:delText>
              </w:r>
            </w:del>
          </w:p>
        </w:tc>
      </w:tr>
      <w:tr w:rsidR="00D243B7" w:rsidRPr="000E51C2" w:rsidDel="00BF2CA4" w14:paraId="06135CFB" w14:textId="77777777" w:rsidTr="005451BA">
        <w:trPr>
          <w:trHeight w:val="504"/>
          <w:del w:id="946" w:author="H3006" w:date="2025-11-14T09:33:00Z"/>
        </w:trPr>
        <w:tc>
          <w:tcPr>
            <w:tcW w:w="4720" w:type="dxa"/>
            <w:gridSpan w:val="3"/>
            <w:tcBorders>
              <w:top w:val="nil"/>
              <w:left w:val="single" w:sz="24" w:space="0" w:color="auto"/>
              <w:bottom w:val="dashed" w:sz="4" w:space="0" w:color="auto"/>
              <w:right w:val="single" w:sz="24" w:space="0" w:color="auto"/>
            </w:tcBorders>
            <w:vAlign w:val="center"/>
          </w:tcPr>
          <w:p w14:paraId="3024EFAB" w14:textId="77777777" w:rsidR="00E44CF9" w:rsidDel="00BF2CA4" w:rsidRDefault="00D243B7" w:rsidP="005451BA">
            <w:pPr>
              <w:spacing w:line="0" w:lineRule="atLeast"/>
              <w:ind w:leftChars="186" w:left="391" w:rightChars="100" w:right="210"/>
              <w:rPr>
                <w:del w:id="947" w:author="H3006" w:date="2025-11-14T09:33:00Z"/>
                <w:rFonts w:ascii="ＭＳ ゴシック" w:eastAsia="ＭＳ ゴシック" w:hAnsi="ＭＳ ゴシック"/>
                <w:sz w:val="18"/>
                <w:szCs w:val="18"/>
              </w:rPr>
            </w:pPr>
            <w:del w:id="948" w:author="H3006" w:date="2025-11-14T09:33:00Z">
              <w:r w:rsidRPr="0008479E" w:rsidDel="00BF2CA4">
                <w:rPr>
                  <w:rFonts w:ascii="ＭＳ ゴシック" w:eastAsia="ＭＳ ゴシック" w:hAnsi="ＭＳ ゴシック" w:hint="eastAsia"/>
                  <w:sz w:val="18"/>
                  <w:szCs w:val="18"/>
                </w:rPr>
                <w:delText>測量CPD学習コード：</w:delText>
              </w:r>
            </w:del>
          </w:p>
          <w:p w14:paraId="140B4159" w14:textId="77777777" w:rsidR="00D243B7" w:rsidDel="00BF2CA4" w:rsidRDefault="00E44CF9" w:rsidP="00E44CF9">
            <w:pPr>
              <w:spacing w:line="0" w:lineRule="atLeast"/>
              <w:ind w:leftChars="186" w:left="391" w:rightChars="100" w:right="210"/>
              <w:rPr>
                <w:del w:id="949" w:author="H3006" w:date="2025-11-14T09:33:00Z"/>
                <w:rFonts w:ascii="ＭＳ ゴシック" w:eastAsia="ＭＳ ゴシック" w:hAnsi="ＭＳ ゴシック"/>
                <w:sz w:val="18"/>
                <w:szCs w:val="18"/>
              </w:rPr>
            </w:pPr>
            <w:del w:id="950" w:author="H3006" w:date="2025-11-14T09:33:00Z">
              <w:r w:rsidDel="00BF2CA4">
                <w:rPr>
                  <w:rFonts w:ascii="ＭＳ ゴシック" w:eastAsia="ＭＳ ゴシック" w:hAnsi="ＭＳ ゴシック" w:hint="eastAsia"/>
                  <w:noProof/>
                  <w:sz w:val="18"/>
                  <w:szCs w:val="18"/>
                </w:rPr>
                <w:delText>WEB講習：</w:delText>
              </w:r>
              <w:r w:rsidR="00D243B7" w:rsidRPr="0008479E" w:rsidDel="00BF2CA4">
                <w:rPr>
                  <w:rFonts w:ascii="ＭＳ ゴシック" w:eastAsia="ＭＳ ゴシック" w:hAnsi="ＭＳ ゴシック"/>
                  <w:noProof/>
                  <w:sz w:val="18"/>
                  <w:szCs w:val="18"/>
                </w:rPr>
                <w:delText>02-</w:delText>
              </w:r>
              <w:r w:rsidR="00D243B7" w:rsidDel="00BF2CA4">
                <w:rPr>
                  <w:rFonts w:ascii="ＭＳ ゴシック" w:eastAsia="ＭＳ ゴシック" w:hAnsi="ＭＳ ゴシック" w:hint="eastAsia"/>
                  <w:noProof/>
                  <w:sz w:val="18"/>
                  <w:szCs w:val="18"/>
                </w:rPr>
                <w:delText>20x</w:delText>
              </w:r>
              <w:r w:rsidR="00D243B7" w:rsidDel="00BF2CA4">
                <w:rPr>
                  <w:rFonts w:ascii="ＭＳ ゴシック" w:eastAsia="ＭＳ ゴシック" w:hAnsi="ＭＳ ゴシック"/>
                  <w:noProof/>
                  <w:sz w:val="18"/>
                  <w:szCs w:val="18"/>
                </w:rPr>
                <w:delText>x</w:delText>
              </w:r>
              <w:r w:rsidR="00D243B7" w:rsidDel="00BF2CA4">
                <w:rPr>
                  <w:rFonts w:ascii="ＭＳ ゴシック" w:eastAsia="ＭＳ ゴシック" w:hAnsi="ＭＳ ゴシック" w:hint="eastAsia"/>
                  <w:noProof/>
                  <w:sz w:val="18"/>
                  <w:szCs w:val="18"/>
                </w:rPr>
                <w:delText>10-80018-270</w:delText>
              </w:r>
              <w:r w:rsidR="00D243B7" w:rsidDel="00BF2CA4">
                <w:rPr>
                  <w:rFonts w:ascii="ＭＳ ゴシック" w:eastAsia="ＭＳ ゴシック" w:hAnsi="ＭＳ ゴシック" w:hint="eastAsia"/>
                  <w:sz w:val="18"/>
                  <w:szCs w:val="18"/>
                </w:rPr>
                <w:delText>：</w:delText>
              </w:r>
              <w:r w:rsidR="00D243B7" w:rsidDel="00BF2CA4">
                <w:rPr>
                  <w:rFonts w:ascii="ＭＳ ゴシック" w:eastAsia="ＭＳ ゴシック" w:hAnsi="ＭＳ ゴシック"/>
                  <w:sz w:val="18"/>
                  <w:szCs w:val="18"/>
                  <w:u w:val="single"/>
                </w:rPr>
                <w:delText>XX</w:delText>
              </w:r>
              <w:r w:rsidR="00D243B7" w:rsidRPr="0008479E" w:rsidDel="00BF2CA4">
                <w:rPr>
                  <w:rFonts w:ascii="ＭＳ ゴシック" w:eastAsia="ＭＳ ゴシック" w:hAnsi="ＭＳ ゴシック" w:hint="eastAsia"/>
                  <w:sz w:val="18"/>
                  <w:szCs w:val="18"/>
                </w:rPr>
                <w:delText>ポイント</w:delText>
              </w:r>
            </w:del>
          </w:p>
          <w:p w14:paraId="0ED6BF16" w14:textId="77777777" w:rsidR="00E44CF9" w:rsidDel="00BF2CA4" w:rsidRDefault="00E44CF9" w:rsidP="00E44CF9">
            <w:pPr>
              <w:spacing w:line="0" w:lineRule="atLeast"/>
              <w:ind w:leftChars="186" w:left="391" w:rightChars="100" w:right="210"/>
              <w:rPr>
                <w:del w:id="951" w:author="H3006" w:date="2025-11-14T09:33:00Z"/>
                <w:rFonts w:ascii="ＭＳ ゴシック" w:eastAsia="ＭＳ ゴシック" w:hAnsi="ＭＳ ゴシック"/>
                <w:sz w:val="18"/>
                <w:szCs w:val="18"/>
              </w:rPr>
            </w:pPr>
            <w:del w:id="952" w:author="H3006" w:date="2025-11-14T09:33:00Z">
              <w:r w:rsidDel="00BF2CA4">
                <w:rPr>
                  <w:rFonts w:ascii="ＭＳ ゴシック" w:eastAsia="ＭＳ ゴシック" w:hAnsi="ＭＳ ゴシック" w:hint="eastAsia"/>
                  <w:noProof/>
                  <w:sz w:val="18"/>
                  <w:szCs w:val="18"/>
                </w:rPr>
                <w:delText>対面講習（1日目）：</w:delText>
              </w:r>
              <w:r w:rsidRPr="0008479E" w:rsidDel="00BF2CA4">
                <w:rPr>
                  <w:rFonts w:ascii="ＭＳ ゴシック" w:eastAsia="ＭＳ ゴシック" w:hAnsi="ＭＳ ゴシック"/>
                  <w:noProof/>
                  <w:sz w:val="18"/>
                  <w:szCs w:val="18"/>
                </w:rPr>
                <w:delText>02-</w:delText>
              </w:r>
              <w:r w:rsidDel="00BF2CA4">
                <w:rPr>
                  <w:rFonts w:ascii="ＭＳ ゴシック" w:eastAsia="ＭＳ ゴシック" w:hAnsi="ＭＳ ゴシック" w:hint="eastAsia"/>
                  <w:noProof/>
                  <w:sz w:val="18"/>
                  <w:szCs w:val="18"/>
                </w:rPr>
                <w:delText>20x</w:delText>
              </w:r>
              <w:r w:rsidDel="00BF2CA4">
                <w:rPr>
                  <w:rFonts w:ascii="ＭＳ ゴシック" w:eastAsia="ＭＳ ゴシック" w:hAnsi="ＭＳ ゴシック"/>
                  <w:noProof/>
                  <w:sz w:val="18"/>
                  <w:szCs w:val="18"/>
                </w:rPr>
                <w:delText>x</w:delText>
              </w:r>
              <w:r w:rsidDel="00BF2CA4">
                <w:rPr>
                  <w:rFonts w:ascii="ＭＳ ゴシック" w:eastAsia="ＭＳ ゴシック" w:hAnsi="ＭＳ ゴシック" w:hint="eastAsia"/>
                  <w:noProof/>
                  <w:sz w:val="18"/>
                  <w:szCs w:val="18"/>
                </w:rPr>
                <w:delText>10-80018-270</w:delText>
              </w:r>
              <w:r w:rsidDel="00BF2CA4">
                <w:rPr>
                  <w:rFonts w:ascii="ＭＳ ゴシック" w:eastAsia="ＭＳ ゴシック" w:hAnsi="ＭＳ ゴシック" w:hint="eastAsia"/>
                  <w:sz w:val="18"/>
                  <w:szCs w:val="18"/>
                </w:rPr>
                <w:delText>：</w:delText>
              </w:r>
              <w:r w:rsidDel="00BF2CA4">
                <w:rPr>
                  <w:rFonts w:ascii="ＭＳ ゴシック" w:eastAsia="ＭＳ ゴシック" w:hAnsi="ＭＳ ゴシック"/>
                  <w:sz w:val="18"/>
                  <w:szCs w:val="18"/>
                  <w:u w:val="single"/>
                </w:rPr>
                <w:delText>XX</w:delText>
              </w:r>
              <w:r w:rsidRPr="0008479E" w:rsidDel="00BF2CA4">
                <w:rPr>
                  <w:rFonts w:ascii="ＭＳ ゴシック" w:eastAsia="ＭＳ ゴシック" w:hAnsi="ＭＳ ゴシック" w:hint="eastAsia"/>
                  <w:sz w:val="18"/>
                  <w:szCs w:val="18"/>
                </w:rPr>
                <w:delText>ポイント</w:delText>
              </w:r>
            </w:del>
          </w:p>
          <w:p w14:paraId="5F6D7AF8" w14:textId="77777777" w:rsidR="00E44CF9" w:rsidRPr="0008479E" w:rsidDel="00BF2CA4" w:rsidRDefault="00E44CF9" w:rsidP="00E44CF9">
            <w:pPr>
              <w:spacing w:line="0" w:lineRule="atLeast"/>
              <w:ind w:leftChars="186" w:left="391" w:rightChars="100" w:right="210"/>
              <w:rPr>
                <w:del w:id="953" w:author="H3006" w:date="2025-11-14T09:33:00Z"/>
                <w:rFonts w:ascii="ＭＳ ゴシック" w:eastAsia="ＭＳ ゴシック" w:hAnsi="ＭＳ ゴシック"/>
                <w:sz w:val="18"/>
                <w:szCs w:val="18"/>
              </w:rPr>
            </w:pPr>
            <w:del w:id="954" w:author="H3006" w:date="2025-11-14T09:33:00Z">
              <w:r w:rsidDel="00BF2CA4">
                <w:rPr>
                  <w:rFonts w:ascii="ＭＳ ゴシック" w:eastAsia="ＭＳ ゴシック" w:hAnsi="ＭＳ ゴシック" w:hint="eastAsia"/>
                  <w:noProof/>
                  <w:sz w:val="18"/>
                  <w:szCs w:val="18"/>
                </w:rPr>
                <w:delText>対面講習（2日目）：</w:delText>
              </w:r>
              <w:r w:rsidRPr="0008479E" w:rsidDel="00BF2CA4">
                <w:rPr>
                  <w:rFonts w:ascii="ＭＳ ゴシック" w:eastAsia="ＭＳ ゴシック" w:hAnsi="ＭＳ ゴシック"/>
                  <w:noProof/>
                  <w:sz w:val="18"/>
                  <w:szCs w:val="18"/>
                </w:rPr>
                <w:delText>02-</w:delText>
              </w:r>
              <w:r w:rsidDel="00BF2CA4">
                <w:rPr>
                  <w:rFonts w:ascii="ＭＳ ゴシック" w:eastAsia="ＭＳ ゴシック" w:hAnsi="ＭＳ ゴシック" w:hint="eastAsia"/>
                  <w:noProof/>
                  <w:sz w:val="18"/>
                  <w:szCs w:val="18"/>
                </w:rPr>
                <w:delText>20x</w:delText>
              </w:r>
              <w:r w:rsidDel="00BF2CA4">
                <w:rPr>
                  <w:rFonts w:ascii="ＭＳ ゴシック" w:eastAsia="ＭＳ ゴシック" w:hAnsi="ＭＳ ゴシック"/>
                  <w:noProof/>
                  <w:sz w:val="18"/>
                  <w:szCs w:val="18"/>
                </w:rPr>
                <w:delText>x</w:delText>
              </w:r>
              <w:r w:rsidDel="00BF2CA4">
                <w:rPr>
                  <w:rFonts w:ascii="ＭＳ ゴシック" w:eastAsia="ＭＳ ゴシック" w:hAnsi="ＭＳ ゴシック" w:hint="eastAsia"/>
                  <w:noProof/>
                  <w:sz w:val="18"/>
                  <w:szCs w:val="18"/>
                </w:rPr>
                <w:delText>10-80018-270</w:delText>
              </w:r>
              <w:r w:rsidDel="00BF2CA4">
                <w:rPr>
                  <w:rFonts w:ascii="ＭＳ ゴシック" w:eastAsia="ＭＳ ゴシック" w:hAnsi="ＭＳ ゴシック" w:hint="eastAsia"/>
                  <w:sz w:val="18"/>
                  <w:szCs w:val="18"/>
                </w:rPr>
                <w:delText>：</w:delText>
              </w:r>
              <w:r w:rsidDel="00BF2CA4">
                <w:rPr>
                  <w:rFonts w:ascii="ＭＳ ゴシック" w:eastAsia="ＭＳ ゴシック" w:hAnsi="ＭＳ ゴシック"/>
                  <w:sz w:val="18"/>
                  <w:szCs w:val="18"/>
                  <w:u w:val="single"/>
                </w:rPr>
                <w:delText>XX</w:delText>
              </w:r>
              <w:r w:rsidRPr="0008479E" w:rsidDel="00BF2CA4">
                <w:rPr>
                  <w:rFonts w:ascii="ＭＳ ゴシック" w:eastAsia="ＭＳ ゴシック" w:hAnsi="ＭＳ ゴシック" w:hint="eastAsia"/>
                  <w:sz w:val="18"/>
                  <w:szCs w:val="18"/>
                </w:rPr>
                <w:delText>ポイント</w:delText>
              </w:r>
            </w:del>
          </w:p>
        </w:tc>
      </w:tr>
      <w:tr w:rsidR="00D243B7" w:rsidRPr="000E51C2" w:rsidDel="00BF2CA4" w14:paraId="4DB31454" w14:textId="77777777" w:rsidTr="005451BA">
        <w:trPr>
          <w:trHeight w:val="504"/>
          <w:del w:id="955" w:author="H3006" w:date="2025-11-14T09:33:00Z"/>
        </w:trPr>
        <w:tc>
          <w:tcPr>
            <w:tcW w:w="4720" w:type="dxa"/>
            <w:gridSpan w:val="3"/>
            <w:tcBorders>
              <w:top w:val="dashed" w:sz="4" w:space="0" w:color="auto"/>
              <w:left w:val="single" w:sz="24" w:space="0" w:color="auto"/>
              <w:bottom w:val="single" w:sz="4" w:space="0" w:color="auto"/>
              <w:right w:val="single" w:sz="24" w:space="0" w:color="auto"/>
            </w:tcBorders>
            <w:vAlign w:val="center"/>
          </w:tcPr>
          <w:p w14:paraId="2FE2B757" w14:textId="77777777" w:rsidR="00E44CF9" w:rsidDel="00BF2CA4" w:rsidRDefault="00D243B7" w:rsidP="005451BA">
            <w:pPr>
              <w:spacing w:line="0" w:lineRule="atLeast"/>
              <w:ind w:leftChars="186" w:left="391" w:rightChars="100" w:right="210"/>
              <w:rPr>
                <w:del w:id="956" w:author="H3006" w:date="2025-11-14T09:33:00Z"/>
                <w:rFonts w:ascii="ＭＳ ゴシック" w:eastAsia="ＭＳ ゴシック" w:hAnsi="ＭＳ ゴシック"/>
                <w:sz w:val="18"/>
                <w:szCs w:val="18"/>
              </w:rPr>
            </w:pPr>
            <w:del w:id="957" w:author="H3006" w:date="2025-11-14T09:33:00Z">
              <w:r w:rsidRPr="0008479E" w:rsidDel="00BF2CA4">
                <w:rPr>
                  <w:rFonts w:ascii="ＭＳ ゴシック" w:eastAsia="ＭＳ ゴシック" w:hAnsi="ＭＳ ゴシック" w:hint="eastAsia"/>
                  <w:sz w:val="18"/>
                  <w:szCs w:val="18"/>
                </w:rPr>
                <w:delText>設計CPD学習コード：</w:delText>
              </w:r>
            </w:del>
          </w:p>
          <w:p w14:paraId="27A05A40" w14:textId="77777777" w:rsidR="00D243B7" w:rsidRPr="0008479E" w:rsidDel="00BF2CA4" w:rsidRDefault="00D243B7" w:rsidP="00E44CF9">
            <w:pPr>
              <w:spacing w:line="0" w:lineRule="atLeast"/>
              <w:ind w:leftChars="186" w:left="391" w:rightChars="100" w:right="210"/>
              <w:rPr>
                <w:del w:id="958" w:author="H3006" w:date="2025-11-14T09:33:00Z"/>
                <w:rFonts w:ascii="ＭＳ ゴシック" w:eastAsia="ＭＳ ゴシック" w:hAnsi="ＭＳ ゴシック"/>
                <w:sz w:val="18"/>
                <w:szCs w:val="18"/>
              </w:rPr>
            </w:pPr>
            <w:del w:id="959" w:author="H3006" w:date="2025-11-14T09:33:00Z">
              <w:r w:rsidDel="00BF2CA4">
                <w:rPr>
                  <w:rFonts w:ascii="ＭＳ ゴシック" w:eastAsia="ＭＳ ゴシック" w:hAnsi="ＭＳ ゴシック"/>
                  <w:sz w:val="18"/>
                  <w:szCs w:val="18"/>
                </w:rPr>
                <w:delText>13-</w:delText>
              </w:r>
              <w:r w:rsidDel="00BF2CA4">
                <w:rPr>
                  <w:rFonts w:ascii="ＭＳ ゴシック" w:eastAsia="ＭＳ ゴシック" w:hAnsi="ＭＳ ゴシック" w:hint="eastAsia"/>
                  <w:sz w:val="18"/>
                  <w:szCs w:val="18"/>
                </w:rPr>
                <w:delText>20</w:delText>
              </w:r>
              <w:r w:rsidDel="00BF2CA4">
                <w:rPr>
                  <w:rFonts w:ascii="ＭＳ ゴシック" w:eastAsia="ＭＳ ゴシック" w:hAnsi="ＭＳ ゴシック"/>
                  <w:sz w:val="18"/>
                  <w:szCs w:val="18"/>
                </w:rPr>
                <w:delText>xx</w:delText>
              </w:r>
              <w:r w:rsidDel="00BF2CA4">
                <w:rPr>
                  <w:rFonts w:ascii="ＭＳ ゴシック" w:eastAsia="ＭＳ ゴシック" w:hAnsi="ＭＳ ゴシック" w:hint="eastAsia"/>
                  <w:sz w:val="18"/>
                  <w:szCs w:val="18"/>
                </w:rPr>
                <w:delText>10</w:delText>
              </w:r>
              <w:r w:rsidDel="00BF2CA4">
                <w:rPr>
                  <w:rFonts w:ascii="ＭＳ ゴシック" w:eastAsia="ＭＳ ゴシック" w:hAnsi="ＭＳ ゴシック"/>
                  <w:sz w:val="18"/>
                  <w:szCs w:val="18"/>
                </w:rPr>
                <w:delText>-Q-10101-KT00xxxx</w:delText>
              </w:r>
              <w:r w:rsidRPr="0008479E" w:rsidDel="00BF2CA4">
                <w:rPr>
                  <w:rFonts w:ascii="ＭＳ ゴシック" w:eastAsia="ＭＳ ゴシック" w:hAnsi="ＭＳ ゴシック" w:hint="eastAsia"/>
                  <w:sz w:val="18"/>
                  <w:szCs w:val="18"/>
                </w:rPr>
                <w:delText>：</w:delText>
              </w:r>
              <w:r w:rsidDel="00BF2CA4">
                <w:rPr>
                  <w:rFonts w:ascii="ＭＳ ゴシック" w:eastAsia="ＭＳ ゴシック" w:hAnsi="ＭＳ ゴシック"/>
                  <w:sz w:val="18"/>
                  <w:szCs w:val="18"/>
                  <w:u w:val="single"/>
                </w:rPr>
                <w:delText>XX</w:delText>
              </w:r>
              <w:r w:rsidDel="00BF2CA4">
                <w:rPr>
                  <w:rFonts w:ascii="ＭＳ ゴシック" w:eastAsia="ＭＳ ゴシック" w:hAnsi="ＭＳ ゴシック" w:hint="eastAsia"/>
                  <w:sz w:val="18"/>
                  <w:szCs w:val="18"/>
                </w:rPr>
                <w:delText>ポイント</w:delText>
              </w:r>
            </w:del>
          </w:p>
        </w:tc>
      </w:tr>
      <w:tr w:rsidR="00D243B7" w:rsidRPr="000E51C2" w:rsidDel="00BF2CA4" w14:paraId="5D5C9878" w14:textId="77777777" w:rsidTr="005451BA">
        <w:trPr>
          <w:trHeight w:val="316"/>
          <w:del w:id="960" w:author="H3006" w:date="2025-11-14T09:33:00Z"/>
        </w:trPr>
        <w:tc>
          <w:tcPr>
            <w:tcW w:w="4720" w:type="dxa"/>
            <w:gridSpan w:val="3"/>
            <w:tcBorders>
              <w:top w:val="single" w:sz="4" w:space="0" w:color="auto"/>
              <w:left w:val="single" w:sz="24" w:space="0" w:color="auto"/>
              <w:bottom w:val="single" w:sz="24" w:space="0" w:color="auto"/>
              <w:right w:val="single" w:sz="24" w:space="0" w:color="auto"/>
            </w:tcBorders>
            <w:vAlign w:val="center"/>
          </w:tcPr>
          <w:p w14:paraId="6A1FB481" w14:textId="77777777" w:rsidR="00D243B7" w:rsidRPr="00E8632E" w:rsidDel="00BF2CA4" w:rsidRDefault="00D243B7" w:rsidP="005451BA">
            <w:pPr>
              <w:spacing w:line="0" w:lineRule="atLeast"/>
              <w:ind w:leftChars="186" w:left="391" w:rightChars="100" w:right="210"/>
              <w:jc w:val="center"/>
              <w:rPr>
                <w:del w:id="961" w:author="H3006" w:date="2025-11-14T09:33:00Z"/>
                <w:rFonts w:ascii="ＭＳ ゴシック" w:eastAsia="ＭＳ ゴシック" w:hAnsi="ＭＳ ゴシック"/>
                <w:sz w:val="16"/>
                <w:szCs w:val="16"/>
              </w:rPr>
            </w:pPr>
            <w:del w:id="962" w:author="H3006" w:date="2025-11-14T09:33:00Z">
              <w:r w:rsidRPr="00E8632E" w:rsidDel="00BF2CA4">
                <w:rPr>
                  <w:rFonts w:ascii="ＭＳ ゴシック" w:eastAsia="ＭＳ ゴシック" w:hAnsi="ＭＳ ゴシック" w:hint="eastAsia"/>
                  <w:sz w:val="16"/>
                  <w:szCs w:val="16"/>
                </w:rPr>
                <w:delText>※受講証明書の再発行は行いません。</w:delText>
              </w:r>
            </w:del>
          </w:p>
        </w:tc>
      </w:tr>
    </w:tbl>
    <w:p w14:paraId="44522B1B" w14:textId="77777777" w:rsidR="00977B42" w:rsidRPr="00FA61FC" w:rsidDel="00BF2CA4" w:rsidRDefault="0043607C" w:rsidP="00977B42">
      <w:pPr>
        <w:jc w:val="left"/>
        <w:outlineLvl w:val="0"/>
        <w:rPr>
          <w:del w:id="963" w:author="H3006" w:date="2025-11-14T09:33:00Z"/>
          <w:rFonts w:ascii="ＭＳ Ｐ明朝" w:eastAsia="ＭＳ Ｐ明朝" w:hAnsi="ＭＳ Ｐ明朝" w:cs="ＪＳ明朝"/>
          <w:kern w:val="0"/>
          <w:szCs w:val="21"/>
        </w:rPr>
      </w:pPr>
      <w:del w:id="964" w:author="H3006" w:date="2025-11-14T09:33:00Z">
        <w:r w:rsidRPr="00323297" w:rsidDel="00BF2CA4">
          <w:rPr>
            <w:rFonts w:ascii="HG正楷書体-PRO" w:eastAsia="HG正楷書体-PRO"/>
            <w:b/>
            <w:sz w:val="18"/>
            <w:szCs w:val="18"/>
          </w:rPr>
          <w:br w:type="page"/>
        </w:r>
        <w:commentRangeStart w:id="965"/>
        <w:r w:rsidR="00977B42" w:rsidRPr="00FA61FC" w:rsidDel="00BF2CA4">
          <w:rPr>
            <w:rFonts w:ascii="ＭＳ Ｐ明朝" w:eastAsia="ＭＳ Ｐ明朝" w:hAnsi="ＭＳ Ｐ明朝" w:cs="ＪＳ明朝" w:hint="eastAsia"/>
            <w:kern w:val="0"/>
            <w:szCs w:val="21"/>
          </w:rPr>
          <w:delText>別紙３</w:delText>
        </w:r>
      </w:del>
      <w:ins w:id="966" w:author="H3032" w:date="2025-02-27T16:26:00Z">
        <w:del w:id="967" w:author="H3006" w:date="2025-11-14T09:33:00Z">
          <w:r w:rsidR="00A04E7A" w:rsidRPr="00FA61FC" w:rsidDel="00BF2CA4">
            <w:rPr>
              <w:rFonts w:ascii="ＭＳ Ｐ明朝" w:eastAsia="ＭＳ Ｐ明朝" w:hAnsi="ＭＳ Ｐ明朝" w:cs="ＪＳ明朝" w:hint="eastAsia"/>
              <w:kern w:val="0"/>
              <w:szCs w:val="21"/>
            </w:rPr>
            <w:delText>－</w:delText>
          </w:r>
        </w:del>
      </w:ins>
      <w:del w:id="968" w:author="H3006" w:date="2025-11-14T09:33:00Z">
        <w:r w:rsidR="00977B42" w:rsidRPr="00FA61FC" w:rsidDel="00BF2CA4">
          <w:rPr>
            <w:rFonts w:ascii="ＭＳ Ｐ明朝" w:eastAsia="ＭＳ Ｐ明朝" w:hAnsi="ＭＳ Ｐ明朝" w:cs="ＪＳ明朝" w:hint="eastAsia"/>
            <w:kern w:val="0"/>
            <w:szCs w:val="21"/>
          </w:rPr>
          <w:delText>１（様式３</w:delText>
        </w:r>
      </w:del>
      <w:ins w:id="969" w:author="H3032" w:date="2025-02-27T16:26:00Z">
        <w:del w:id="970" w:author="H3006" w:date="2025-11-14T09:33:00Z">
          <w:r w:rsidR="00A04E7A" w:rsidRPr="00FA61FC" w:rsidDel="00BF2CA4">
            <w:rPr>
              <w:rFonts w:ascii="ＭＳ Ｐ明朝" w:eastAsia="ＭＳ Ｐ明朝" w:hAnsi="ＭＳ Ｐ明朝" w:cs="ＪＳ明朝" w:hint="eastAsia"/>
              <w:kern w:val="0"/>
              <w:szCs w:val="21"/>
            </w:rPr>
            <w:delText>－</w:delText>
          </w:r>
        </w:del>
      </w:ins>
      <w:del w:id="971" w:author="H3006" w:date="2025-11-14T09:33:00Z">
        <w:r w:rsidR="00977B42" w:rsidRPr="00FA61FC" w:rsidDel="00BF2CA4">
          <w:rPr>
            <w:rFonts w:ascii="ＭＳ Ｐ明朝" w:eastAsia="ＭＳ Ｐ明朝" w:hAnsi="ＭＳ Ｐ明朝" w:cs="ＪＳ明朝" w:hint="eastAsia"/>
            <w:kern w:val="0"/>
            <w:szCs w:val="21"/>
          </w:rPr>
          <w:delText>１号）</w:delText>
        </w:r>
        <w:commentRangeEnd w:id="965"/>
        <w:r w:rsidR="00327EA4" w:rsidRPr="00FA61FC" w:rsidDel="00BF2CA4">
          <w:rPr>
            <w:rStyle w:val="af4"/>
          </w:rPr>
          <w:commentReference w:id="965"/>
        </w:r>
      </w:del>
    </w:p>
    <w:p w14:paraId="1F4C79C9" w14:textId="77777777" w:rsidR="00977B42" w:rsidRPr="00323297" w:rsidDel="00BF2CA4" w:rsidRDefault="00977B42" w:rsidP="00977B42">
      <w:pPr>
        <w:spacing w:line="0" w:lineRule="atLeast"/>
        <w:rPr>
          <w:del w:id="972" w:author="H3006" w:date="2025-11-14T09:33:00Z"/>
          <w:rFonts w:ascii="HG正楷書体-PRO" w:eastAsia="HG正楷書体-PRO"/>
          <w:b/>
          <w:sz w:val="18"/>
          <w:szCs w:val="18"/>
        </w:rPr>
      </w:pPr>
    </w:p>
    <w:tbl>
      <w:tblPr>
        <w:tblpPr w:leftFromText="142" w:rightFromText="142" w:vertAnchor="page" w:horzAnchor="margin" w:tblpX="241" w:tblpY="2058"/>
        <w:tblOverlap w:val="neve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6520"/>
      </w:tblGrid>
      <w:tr w:rsidR="00D243B7" w:rsidRPr="0098145E" w:rsidDel="00BF2CA4" w14:paraId="26CF4711" w14:textId="77777777" w:rsidTr="005451BA">
        <w:trPr>
          <w:trHeight w:val="931"/>
          <w:del w:id="973" w:author="H3006" w:date="2025-11-14T09:33:00Z"/>
        </w:trPr>
        <w:tc>
          <w:tcPr>
            <w:tcW w:w="8179" w:type="dxa"/>
            <w:gridSpan w:val="2"/>
            <w:tcBorders>
              <w:top w:val="single" w:sz="24" w:space="0" w:color="auto"/>
              <w:left w:val="single" w:sz="24" w:space="0" w:color="auto"/>
              <w:bottom w:val="single" w:sz="18" w:space="0" w:color="auto"/>
              <w:right w:val="single" w:sz="24" w:space="0" w:color="auto"/>
            </w:tcBorders>
            <w:shd w:val="clear" w:color="auto" w:fill="00B050"/>
            <w:vAlign w:val="center"/>
          </w:tcPr>
          <w:p w14:paraId="53E8D8BA" w14:textId="77777777" w:rsidR="00D243B7" w:rsidRPr="00D733F4" w:rsidDel="00BF2CA4" w:rsidRDefault="00D243B7" w:rsidP="005451BA">
            <w:pPr>
              <w:spacing w:line="0" w:lineRule="atLeast"/>
              <w:jc w:val="center"/>
              <w:rPr>
                <w:del w:id="974" w:author="H3006" w:date="2025-11-14T09:33:00Z"/>
                <w:rFonts w:ascii="HG丸ｺﾞｼｯｸM-PRO" w:eastAsia="HG丸ｺﾞｼｯｸM-PRO"/>
                <w:b/>
                <w:sz w:val="48"/>
                <w:szCs w:val="48"/>
              </w:rPr>
            </w:pPr>
            <w:del w:id="975" w:author="H3006" w:date="2025-11-14T09:33:00Z">
              <w:r w:rsidRPr="00C74BB2" w:rsidDel="00BF2CA4">
                <w:rPr>
                  <w:rFonts w:ascii="HG丸ｺﾞｼｯｸM-PRO" w:eastAsia="HG丸ｺﾞｼｯｸM-PRO" w:hint="eastAsia"/>
                  <w:b/>
                  <w:color w:val="FFFFFF"/>
                  <w:sz w:val="48"/>
                  <w:szCs w:val="48"/>
                </w:rPr>
                <w:delText>受　講　証　明　書</w:delText>
              </w:r>
            </w:del>
          </w:p>
        </w:tc>
      </w:tr>
      <w:tr w:rsidR="00D243B7" w:rsidDel="00BF2CA4" w14:paraId="2DD167B8" w14:textId="77777777" w:rsidTr="005451BA">
        <w:trPr>
          <w:cantSplit/>
          <w:trHeight w:val="892"/>
          <w:del w:id="976" w:author="H3006" w:date="2025-11-14T09:33:00Z"/>
        </w:trPr>
        <w:tc>
          <w:tcPr>
            <w:tcW w:w="8179" w:type="dxa"/>
            <w:gridSpan w:val="2"/>
            <w:tcBorders>
              <w:top w:val="single" w:sz="18" w:space="0" w:color="auto"/>
              <w:left w:val="single" w:sz="24" w:space="0" w:color="auto"/>
              <w:bottom w:val="single" w:sz="4" w:space="0" w:color="auto"/>
              <w:right w:val="single" w:sz="24" w:space="0" w:color="auto"/>
            </w:tcBorders>
            <w:vAlign w:val="center"/>
          </w:tcPr>
          <w:p w14:paraId="78E61570" w14:textId="77777777" w:rsidR="00D243B7" w:rsidRPr="005E74E7" w:rsidDel="00BF2CA4" w:rsidRDefault="00D243B7" w:rsidP="005451BA">
            <w:pPr>
              <w:spacing w:line="0" w:lineRule="atLeast"/>
              <w:jc w:val="center"/>
              <w:rPr>
                <w:del w:id="977" w:author="H3006" w:date="2025-11-14T09:33:00Z"/>
                <w:rFonts w:ascii="ＭＳ Ｐゴシック" w:eastAsia="ＭＳ Ｐゴシック" w:hAnsi="ＭＳ Ｐゴシック"/>
                <w:b/>
                <w:sz w:val="36"/>
                <w:szCs w:val="36"/>
              </w:rPr>
            </w:pPr>
            <w:del w:id="978" w:author="H3006" w:date="2025-11-14T09:33:00Z">
              <w:r w:rsidRPr="00B82946" w:rsidDel="00BF2CA4">
                <w:rPr>
                  <w:rFonts w:ascii="ＭＳ Ｐゴシック" w:eastAsia="ＭＳ Ｐゴシック" w:hAnsi="ＭＳ Ｐゴシック" w:hint="eastAsia"/>
                  <w:b/>
                  <w:sz w:val="36"/>
                  <w:szCs w:val="36"/>
                </w:rPr>
                <w:delText>2</w:delText>
              </w:r>
              <w:r w:rsidDel="00BF2CA4">
                <w:rPr>
                  <w:rFonts w:ascii="ＭＳ Ｐゴシック" w:eastAsia="ＭＳ Ｐゴシック" w:hAnsi="ＭＳ Ｐゴシック" w:hint="eastAsia"/>
                  <w:b/>
                  <w:sz w:val="36"/>
                  <w:szCs w:val="36"/>
                </w:rPr>
                <w:delText>X</w:delText>
              </w:r>
              <w:r w:rsidRPr="00B82946" w:rsidDel="00BF2CA4">
                <w:rPr>
                  <w:rFonts w:ascii="ＭＳ Ｐゴシック" w:eastAsia="ＭＳ Ｐゴシック" w:hAnsi="ＭＳ Ｐゴシック" w:hint="eastAsia"/>
                  <w:b/>
                  <w:sz w:val="36"/>
                  <w:szCs w:val="36"/>
                </w:rPr>
                <w:delText>SBF</w:delText>
              </w:r>
              <w:r w:rsidDel="00BF2CA4">
                <w:rPr>
                  <w:rFonts w:ascii="ＭＳ Ｐゴシック" w:eastAsia="ＭＳ Ｐゴシック" w:hAnsi="ＭＳ Ｐゴシック" w:hint="eastAsia"/>
                  <w:b/>
                  <w:sz w:val="36"/>
                  <w:szCs w:val="36"/>
                </w:rPr>
                <w:delText>ｘｘｘｘZZ</w:delText>
              </w:r>
            </w:del>
          </w:p>
        </w:tc>
      </w:tr>
      <w:tr w:rsidR="00D243B7" w:rsidDel="00BF2CA4" w14:paraId="6195C5CD" w14:textId="77777777" w:rsidTr="005451BA">
        <w:trPr>
          <w:cantSplit/>
          <w:trHeight w:val="892"/>
          <w:del w:id="979" w:author="H3006" w:date="2025-11-14T09:33:00Z"/>
        </w:trPr>
        <w:tc>
          <w:tcPr>
            <w:tcW w:w="8179" w:type="dxa"/>
            <w:gridSpan w:val="2"/>
            <w:tcBorders>
              <w:top w:val="single" w:sz="4" w:space="0" w:color="auto"/>
              <w:left w:val="single" w:sz="24" w:space="0" w:color="auto"/>
              <w:bottom w:val="single" w:sz="4" w:space="0" w:color="auto"/>
              <w:right w:val="single" w:sz="24" w:space="0" w:color="auto"/>
            </w:tcBorders>
            <w:vAlign w:val="center"/>
          </w:tcPr>
          <w:p w14:paraId="5584C566" w14:textId="77777777" w:rsidR="00D243B7" w:rsidRPr="005E74E7" w:rsidDel="00BF2CA4" w:rsidRDefault="00D243B7" w:rsidP="005451BA">
            <w:pPr>
              <w:spacing w:line="0" w:lineRule="atLeast"/>
              <w:jc w:val="center"/>
              <w:rPr>
                <w:del w:id="980" w:author="H3006" w:date="2025-11-14T09:33:00Z"/>
                <w:rFonts w:ascii="ＭＳ Ｐゴシック" w:eastAsia="ＭＳ Ｐゴシック" w:hAnsi="ＭＳ Ｐゴシック"/>
                <w:b/>
                <w:sz w:val="36"/>
                <w:szCs w:val="36"/>
              </w:rPr>
            </w:pPr>
            <w:del w:id="981" w:author="H3006" w:date="2025-11-14T09:33:00Z">
              <w:r w:rsidDel="00BF2CA4">
                <w:rPr>
                  <w:rFonts w:ascii="ＭＳ Ｐゴシック" w:eastAsia="ＭＳ Ｐゴシック" w:hAnsi="ＭＳ Ｐゴシック" w:hint="eastAsia"/>
                  <w:b/>
                  <w:sz w:val="36"/>
                  <w:szCs w:val="36"/>
                </w:rPr>
                <w:delText>氏名</w:delText>
              </w:r>
            </w:del>
          </w:p>
        </w:tc>
      </w:tr>
      <w:tr w:rsidR="00D243B7" w:rsidDel="00BF2CA4" w14:paraId="48A28789" w14:textId="77777777" w:rsidTr="005451BA">
        <w:trPr>
          <w:trHeight w:val="1828"/>
          <w:del w:id="982" w:author="H3006" w:date="2025-11-14T09:33:00Z"/>
        </w:trPr>
        <w:tc>
          <w:tcPr>
            <w:tcW w:w="8179" w:type="dxa"/>
            <w:gridSpan w:val="2"/>
            <w:tcBorders>
              <w:left w:val="single" w:sz="24" w:space="0" w:color="auto"/>
              <w:bottom w:val="single" w:sz="24" w:space="0" w:color="auto"/>
              <w:right w:val="single" w:sz="24" w:space="0" w:color="auto"/>
            </w:tcBorders>
          </w:tcPr>
          <w:p w14:paraId="49D22AF4" w14:textId="65E5F3EC" w:rsidR="00D243B7" w:rsidDel="00BF2CA4" w:rsidRDefault="000B7183" w:rsidP="005451BA">
            <w:pPr>
              <w:spacing w:line="0" w:lineRule="atLeast"/>
              <w:ind w:right="43"/>
              <w:rPr>
                <w:del w:id="983" w:author="H3006" w:date="2025-11-14T09:33:00Z"/>
                <w:rFonts w:ascii="HG正楷書体-PRO" w:eastAsia="HG正楷書体-PRO" w:hAnsi="ＭＳ 明朝"/>
                <w:b/>
                <w:sz w:val="20"/>
                <w:szCs w:val="20"/>
              </w:rPr>
            </w:pPr>
            <w:del w:id="984" w:author="H3006" w:date="2025-11-14T09:33:00Z">
              <w:r w:rsidDel="00BF2CA4">
                <w:rPr>
                  <w:noProof/>
                </w:rPr>
                <mc:AlternateContent>
                  <mc:Choice Requires="wps">
                    <w:drawing>
                      <wp:anchor distT="0" distB="0" distL="114300" distR="114300" simplePos="0" relativeHeight="251659776" behindDoc="0" locked="0" layoutInCell="1" allowOverlap="1" wp14:anchorId="28E12C6C" wp14:editId="4706AB49">
                        <wp:simplePos x="0" y="0"/>
                        <wp:positionH relativeFrom="column">
                          <wp:posOffset>38735</wp:posOffset>
                        </wp:positionH>
                        <wp:positionV relativeFrom="paragraph">
                          <wp:posOffset>128270</wp:posOffset>
                        </wp:positionV>
                        <wp:extent cx="4417060" cy="926465"/>
                        <wp:effectExtent l="0" t="0" r="0" b="0"/>
                        <wp:wrapNone/>
                        <wp:docPr id="87795546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926465"/>
                                </a:xfrm>
                                <a:prstGeom prst="rect">
                                  <a:avLst/>
                                </a:prstGeom>
                                <a:noFill/>
                                <a:ln w="9525">
                                  <a:noFill/>
                                  <a:miter lim="800000"/>
                                  <a:headEnd/>
                                  <a:tailEnd/>
                                </a:ln>
                              </wps:spPr>
                              <wps:txbx>
                                <w:txbxContent>
                                  <w:p w14:paraId="77764E9D" w14:textId="77777777" w:rsidR="00D243B7" w:rsidRPr="00331277" w:rsidRDefault="00D243B7" w:rsidP="00D243B7">
                                    <w:pPr>
                                      <w:spacing w:line="0" w:lineRule="atLeast"/>
                                      <w:ind w:right="43"/>
                                      <w:rPr>
                                        <w:rFonts w:ascii="HG正楷書体-PRO" w:eastAsia="HG正楷書体-PRO" w:hAnsi="ＭＳ 明朝"/>
                                        <w:b/>
                                        <w:sz w:val="28"/>
                                        <w:szCs w:val="28"/>
                                      </w:rPr>
                                    </w:pPr>
                                    <w:r w:rsidRPr="00331277">
                                      <w:rPr>
                                        <w:rFonts w:ascii="HG正楷書体-PRO" w:eastAsia="HG正楷書体-PRO" w:hAnsi="ＭＳ 明朝" w:hint="eastAsia"/>
                                        <w:b/>
                                        <w:sz w:val="28"/>
                                        <w:szCs w:val="28"/>
                                      </w:rPr>
                                      <w:t>上記の者、下記の通り</w:t>
                                    </w:r>
                                    <w:r w:rsidRPr="00331277">
                                      <w:rPr>
                                        <w:rFonts w:ascii="HG正楷書体-PRO" w:eastAsia="HG正楷書体-PRO" w:hAnsi="ＭＳ 明朝" w:hint="eastAsia"/>
                                        <w:b/>
                                        <w:noProof/>
                                        <w:sz w:val="28"/>
                                        <w:szCs w:val="28"/>
                                      </w:rPr>
                                      <w:t>受講</w:t>
                                    </w:r>
                                    <w:r w:rsidRPr="00331277">
                                      <w:rPr>
                                        <w:rFonts w:ascii="HG正楷書体-PRO" w:eastAsia="HG正楷書体-PRO" w:hAnsi="ＭＳ 明朝" w:hint="eastAsia"/>
                                        <w:b/>
                                        <w:sz w:val="28"/>
                                        <w:szCs w:val="28"/>
                                      </w:rPr>
                                      <w:t>したことを証明する。</w:t>
                                    </w:r>
                                  </w:p>
                                  <w:p w14:paraId="10B2C650" w14:textId="77777777" w:rsidR="00D243B7" w:rsidRPr="00331277" w:rsidRDefault="00D243B7" w:rsidP="00D243B7">
                                    <w:pPr>
                                      <w:spacing w:line="0" w:lineRule="atLeast"/>
                                      <w:ind w:right="43"/>
                                      <w:jc w:val="right"/>
                                      <w:rPr>
                                        <w:rFonts w:ascii="HG正楷書体-PRO" w:eastAsia="HG正楷書体-PRO" w:hAnsi="ＭＳ 明朝"/>
                                        <w:b/>
                                        <w:sz w:val="32"/>
                                        <w:szCs w:val="32"/>
                                      </w:rPr>
                                    </w:pPr>
                                    <w:r w:rsidRPr="00331277">
                                      <w:rPr>
                                        <w:rFonts w:ascii="HG正楷書体-PRO" w:eastAsia="HG正楷書体-PRO" w:hAnsi="ＭＳ 明朝" w:hint="eastAsia"/>
                                        <w:b/>
                                        <w:sz w:val="32"/>
                                        <w:szCs w:val="32"/>
                                      </w:rPr>
                                      <w:t>公益財団法人日本測量調査技術協会</w:t>
                                    </w:r>
                                  </w:p>
                                  <w:p w14:paraId="356EA67B" w14:textId="77777777" w:rsidR="00D243B7" w:rsidRPr="00331277" w:rsidRDefault="00D243B7" w:rsidP="00D243B7">
                                    <w:pPr>
                                      <w:wordWrap w:val="0"/>
                                      <w:spacing w:line="0" w:lineRule="atLeast"/>
                                      <w:ind w:rightChars="20" w:right="42" w:firstLineChars="900" w:firstLine="2891"/>
                                      <w:jc w:val="right"/>
                                      <w:rPr>
                                        <w:rFonts w:ascii="HG正楷書体-PRO" w:eastAsia="HG正楷書体-PRO" w:hAnsi="ＭＳ 明朝"/>
                                        <w:b/>
                                        <w:sz w:val="32"/>
                                        <w:szCs w:val="32"/>
                                      </w:rPr>
                                    </w:pPr>
                                    <w:r w:rsidRPr="00331277">
                                      <w:rPr>
                                        <w:rFonts w:ascii="HG正楷書体-PRO" w:eastAsia="HG正楷書体-PRO" w:hAnsi="ＭＳ 明朝" w:hint="eastAsia"/>
                                        <w:b/>
                                        <w:sz w:val="32"/>
                                        <w:szCs w:val="32"/>
                                      </w:rPr>
                                      <w:t>会長</w:t>
                                    </w:r>
                                    <w:r>
                                      <w:rPr>
                                        <w:rFonts w:ascii="HG正楷書体-PRO" w:eastAsia="HG正楷書体-PRO" w:hAnsi="ＭＳ 明朝" w:hint="eastAsia"/>
                                        <w:b/>
                                        <w:sz w:val="32"/>
                                        <w:szCs w:val="32"/>
                                      </w:rPr>
                                      <w:t xml:space="preserve"> </w:t>
                                    </w:r>
                                    <w:r>
                                      <w:rPr>
                                        <w:rFonts w:ascii="HG正楷書体-PRO" w:eastAsia="HG正楷書体-PRO" w:hAnsi="ＭＳ 明朝" w:hint="eastAsia"/>
                                        <w:b/>
                                        <w:sz w:val="44"/>
                                        <w:szCs w:val="44"/>
                                      </w:rPr>
                                      <w:t>浅見 泰司</w:t>
                                    </w:r>
                                  </w:p>
                                  <w:p w14:paraId="70F59818" w14:textId="77777777" w:rsidR="00D243B7" w:rsidRPr="00331277" w:rsidRDefault="00D243B7" w:rsidP="00D243B7">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12C6C" id="テキスト ボックス 8" o:spid="_x0000_s1034" type="#_x0000_t202" style="position:absolute;left:0;text-align:left;margin-left:3.05pt;margin-top:10.1pt;width:347.8pt;height:7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" filled="f" stroked="f">
                        <v:textbox>
                          <w:txbxContent>
                            <w:p w14:paraId="77764E9D" w14:textId="77777777" w:rsidR="00D243B7" w:rsidRPr="00331277" w:rsidRDefault="00D243B7" w:rsidP="00D243B7">
                              <w:pPr>
                                <w:spacing w:line="0" w:lineRule="atLeast"/>
                                <w:ind w:right="43"/>
                                <w:rPr>
                                  <w:rFonts w:ascii="HG正楷書体-PRO" w:eastAsia="HG正楷書体-PRO" w:hAnsi="ＭＳ 明朝"/>
                                  <w:b/>
                                  <w:sz w:val="28"/>
                                  <w:szCs w:val="28"/>
                                </w:rPr>
                              </w:pPr>
                              <w:r w:rsidRPr="00331277">
                                <w:rPr>
                                  <w:rFonts w:ascii="HG正楷書体-PRO" w:eastAsia="HG正楷書体-PRO" w:hAnsi="ＭＳ 明朝" w:hint="eastAsia"/>
                                  <w:b/>
                                  <w:sz w:val="28"/>
                                  <w:szCs w:val="28"/>
                                </w:rPr>
                                <w:t>上記の者、下記の通り</w:t>
                              </w:r>
                              <w:r w:rsidRPr="00331277">
                                <w:rPr>
                                  <w:rFonts w:ascii="HG正楷書体-PRO" w:eastAsia="HG正楷書体-PRO" w:hAnsi="ＭＳ 明朝" w:hint="eastAsia"/>
                                  <w:b/>
                                  <w:noProof/>
                                  <w:sz w:val="28"/>
                                  <w:szCs w:val="28"/>
                                </w:rPr>
                                <w:t>受講</w:t>
                              </w:r>
                              <w:r w:rsidRPr="00331277">
                                <w:rPr>
                                  <w:rFonts w:ascii="HG正楷書体-PRO" w:eastAsia="HG正楷書体-PRO" w:hAnsi="ＭＳ 明朝" w:hint="eastAsia"/>
                                  <w:b/>
                                  <w:sz w:val="28"/>
                                  <w:szCs w:val="28"/>
                                </w:rPr>
                                <w:t>したことを証明する。</w:t>
                              </w:r>
                            </w:p>
                            <w:p w14:paraId="10B2C650" w14:textId="77777777" w:rsidR="00D243B7" w:rsidRPr="00331277" w:rsidRDefault="00D243B7" w:rsidP="00D243B7">
                              <w:pPr>
                                <w:spacing w:line="0" w:lineRule="atLeast"/>
                                <w:ind w:right="43"/>
                                <w:jc w:val="right"/>
                                <w:rPr>
                                  <w:rFonts w:ascii="HG正楷書体-PRO" w:eastAsia="HG正楷書体-PRO" w:hAnsi="ＭＳ 明朝"/>
                                  <w:b/>
                                  <w:sz w:val="32"/>
                                  <w:szCs w:val="32"/>
                                </w:rPr>
                              </w:pPr>
                              <w:r w:rsidRPr="00331277">
                                <w:rPr>
                                  <w:rFonts w:ascii="HG正楷書体-PRO" w:eastAsia="HG正楷書体-PRO" w:hAnsi="ＭＳ 明朝" w:hint="eastAsia"/>
                                  <w:b/>
                                  <w:sz w:val="32"/>
                                  <w:szCs w:val="32"/>
                                </w:rPr>
                                <w:t>公益財団法人日本測量調査技術協会</w:t>
                              </w:r>
                            </w:p>
                            <w:p w14:paraId="356EA67B" w14:textId="77777777" w:rsidR="00D243B7" w:rsidRPr="00331277" w:rsidRDefault="00D243B7" w:rsidP="00D243B7">
                              <w:pPr>
                                <w:wordWrap w:val="0"/>
                                <w:spacing w:line="0" w:lineRule="atLeast"/>
                                <w:ind w:rightChars="20" w:right="42" w:firstLineChars="900" w:firstLine="2891"/>
                                <w:jc w:val="right"/>
                                <w:rPr>
                                  <w:rFonts w:ascii="HG正楷書体-PRO" w:eastAsia="HG正楷書体-PRO" w:hAnsi="ＭＳ 明朝"/>
                                  <w:b/>
                                  <w:sz w:val="32"/>
                                  <w:szCs w:val="32"/>
                                </w:rPr>
                              </w:pPr>
                              <w:r w:rsidRPr="00331277">
                                <w:rPr>
                                  <w:rFonts w:ascii="HG正楷書体-PRO" w:eastAsia="HG正楷書体-PRO" w:hAnsi="ＭＳ 明朝" w:hint="eastAsia"/>
                                  <w:b/>
                                  <w:sz w:val="32"/>
                                  <w:szCs w:val="32"/>
                                </w:rPr>
                                <w:t>会長</w:t>
                              </w:r>
                              <w:r>
                                <w:rPr>
                                  <w:rFonts w:ascii="HG正楷書体-PRO" w:eastAsia="HG正楷書体-PRO" w:hAnsi="ＭＳ 明朝" w:hint="eastAsia"/>
                                  <w:b/>
                                  <w:sz w:val="32"/>
                                  <w:szCs w:val="32"/>
                                </w:rPr>
                                <w:t xml:space="preserve"> </w:t>
                              </w:r>
                              <w:r>
                                <w:rPr>
                                  <w:rFonts w:ascii="HG正楷書体-PRO" w:eastAsia="HG正楷書体-PRO" w:hAnsi="ＭＳ 明朝" w:hint="eastAsia"/>
                                  <w:b/>
                                  <w:sz w:val="44"/>
                                  <w:szCs w:val="44"/>
                                </w:rPr>
                                <w:t>浅見 泰司</w:t>
                              </w:r>
                            </w:p>
                            <w:p w14:paraId="70F59818" w14:textId="77777777" w:rsidR="00D243B7" w:rsidRPr="00331277" w:rsidRDefault="00D243B7" w:rsidP="00D243B7">
                              <w:pPr>
                                <w:rPr>
                                  <w:sz w:val="36"/>
                                  <w:szCs w:val="36"/>
                                </w:rPr>
                              </w:pPr>
                            </w:p>
                          </w:txbxContent>
                        </v:textbox>
                      </v:shape>
                    </w:pict>
                  </mc:Fallback>
                </mc:AlternateContent>
              </w:r>
            </w:del>
          </w:p>
          <w:p w14:paraId="1EC6B88C" w14:textId="77777777" w:rsidR="00D243B7" w:rsidRPr="005521E0" w:rsidDel="00BF2CA4" w:rsidRDefault="00D243B7" w:rsidP="005451BA">
            <w:pPr>
              <w:spacing w:line="0" w:lineRule="atLeast"/>
              <w:ind w:right="43"/>
              <w:rPr>
                <w:del w:id="985" w:author="H3006" w:date="2025-11-14T09:33:00Z"/>
                <w:rFonts w:ascii="HG丸ｺﾞｼｯｸM-PRO" w:eastAsia="HG丸ｺﾞｼｯｸM-PRO" w:hAnsi="ＭＳ ゴシック"/>
                <w:sz w:val="20"/>
                <w:szCs w:val="20"/>
                <w:lang w:eastAsia="zh-CN"/>
              </w:rPr>
            </w:pPr>
          </w:p>
        </w:tc>
      </w:tr>
      <w:tr w:rsidR="00D243B7" w:rsidDel="00BF2CA4" w14:paraId="0F2BC447" w14:textId="77777777" w:rsidTr="005451BA">
        <w:trPr>
          <w:trHeight w:val="2357"/>
          <w:del w:id="986" w:author="H3006" w:date="2025-11-14T09:33:00Z"/>
        </w:trPr>
        <w:tc>
          <w:tcPr>
            <w:tcW w:w="1659" w:type="dxa"/>
            <w:vMerge w:val="restart"/>
            <w:tcBorders>
              <w:top w:val="single" w:sz="24" w:space="0" w:color="auto"/>
              <w:left w:val="single" w:sz="24" w:space="0" w:color="auto"/>
            </w:tcBorders>
            <w:vAlign w:val="center"/>
          </w:tcPr>
          <w:p w14:paraId="1E3660D9" w14:textId="77777777" w:rsidR="00D243B7" w:rsidRPr="00331277" w:rsidDel="00BF2CA4" w:rsidRDefault="00D243B7" w:rsidP="005451BA">
            <w:pPr>
              <w:spacing w:line="0" w:lineRule="atLeast"/>
              <w:jc w:val="center"/>
              <w:rPr>
                <w:del w:id="987" w:author="H3006" w:date="2025-11-14T09:33:00Z"/>
                <w:rFonts w:ascii="ＭＳ Ｐゴシック" w:eastAsia="ＭＳ Ｐゴシック" w:hAnsi="ＭＳ Ｐゴシック"/>
                <w:sz w:val="24"/>
              </w:rPr>
            </w:pPr>
            <w:del w:id="988" w:author="H3006" w:date="2025-11-14T09:33:00Z">
              <w:r w:rsidRPr="00331277" w:rsidDel="00BF2CA4">
                <w:rPr>
                  <w:rFonts w:ascii="ＭＳ Ｐゴシック" w:eastAsia="ＭＳ Ｐゴシック" w:hAnsi="ＭＳ Ｐゴシック" w:hint="eastAsia"/>
                  <w:sz w:val="24"/>
                </w:rPr>
                <w:delText>学習</w:delText>
              </w:r>
            </w:del>
          </w:p>
          <w:p w14:paraId="272E22A6" w14:textId="77777777" w:rsidR="00D243B7" w:rsidRPr="00331277" w:rsidDel="00BF2CA4" w:rsidRDefault="00D243B7" w:rsidP="005451BA">
            <w:pPr>
              <w:spacing w:line="0" w:lineRule="atLeast"/>
              <w:jc w:val="center"/>
              <w:rPr>
                <w:del w:id="989" w:author="H3006" w:date="2025-11-14T09:33:00Z"/>
                <w:rFonts w:ascii="ＭＳ Ｐゴシック" w:eastAsia="ＭＳ Ｐゴシック" w:hAnsi="ＭＳ Ｐゴシック"/>
                <w:sz w:val="12"/>
                <w:szCs w:val="12"/>
              </w:rPr>
            </w:pPr>
            <w:del w:id="990" w:author="H3006" w:date="2025-11-14T09:33:00Z">
              <w:r w:rsidRPr="00331277" w:rsidDel="00BF2CA4">
                <w:rPr>
                  <w:rFonts w:ascii="ＭＳ Ｐゴシック" w:eastAsia="ＭＳ Ｐゴシック" w:hAnsi="ＭＳ Ｐゴシック" w:hint="eastAsia"/>
                  <w:sz w:val="24"/>
                </w:rPr>
                <w:delText>プログラム名</w:delText>
              </w:r>
            </w:del>
          </w:p>
        </w:tc>
        <w:tc>
          <w:tcPr>
            <w:tcW w:w="6520" w:type="dxa"/>
            <w:tcBorders>
              <w:top w:val="single" w:sz="24" w:space="0" w:color="auto"/>
              <w:bottom w:val="single" w:sz="4" w:space="0" w:color="auto"/>
              <w:right w:val="single" w:sz="24" w:space="0" w:color="auto"/>
            </w:tcBorders>
            <w:vAlign w:val="center"/>
          </w:tcPr>
          <w:p w14:paraId="2FF40E87" w14:textId="30E82A86" w:rsidR="00D243B7" w:rsidDel="00BF2CA4" w:rsidRDefault="000B7183" w:rsidP="005451BA">
            <w:pPr>
              <w:spacing w:line="0" w:lineRule="atLeast"/>
              <w:ind w:right="400"/>
              <w:rPr>
                <w:del w:id="991" w:author="H3006" w:date="2025-11-14T09:33:00Z"/>
                <w:rFonts w:ascii="ＭＳ Ｐゴシック" w:eastAsia="ＭＳ Ｐゴシック" w:hAnsi="ＭＳ Ｐゴシック"/>
                <w:color w:val="000000"/>
                <w:sz w:val="28"/>
                <w:szCs w:val="28"/>
              </w:rPr>
            </w:pPr>
            <w:del w:id="992" w:author="H3006" w:date="2025-11-14T09:33:00Z">
              <w:r w:rsidDel="00BF2CA4">
                <w:rPr>
                  <w:noProof/>
                </w:rPr>
                <w:drawing>
                  <wp:anchor distT="0" distB="0" distL="114300" distR="114300" simplePos="0" relativeHeight="251658752" behindDoc="0" locked="0" layoutInCell="1" allowOverlap="1" wp14:anchorId="6171E65A" wp14:editId="7A267875">
                    <wp:simplePos x="0" y="0"/>
                    <wp:positionH relativeFrom="column">
                      <wp:posOffset>2707005</wp:posOffset>
                    </wp:positionH>
                    <wp:positionV relativeFrom="paragraph">
                      <wp:posOffset>173990</wp:posOffset>
                    </wp:positionV>
                    <wp:extent cx="1216660" cy="513715"/>
                    <wp:effectExtent l="0" t="0" r="0" b="0"/>
                    <wp:wrapNone/>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6660" cy="51371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40DE0AD0" w14:textId="77777777" w:rsidR="00D243B7" w:rsidDel="00BF2CA4" w:rsidRDefault="00D243B7" w:rsidP="005451BA">
            <w:pPr>
              <w:spacing w:line="0" w:lineRule="atLeast"/>
              <w:ind w:right="400"/>
              <w:rPr>
                <w:del w:id="993" w:author="H3006" w:date="2025-11-14T09:33:00Z"/>
                <w:rFonts w:ascii="ＭＳ Ｐゴシック" w:eastAsia="ＭＳ Ｐゴシック" w:hAnsi="ＭＳ Ｐゴシック"/>
                <w:color w:val="000000"/>
                <w:sz w:val="28"/>
                <w:szCs w:val="28"/>
              </w:rPr>
            </w:pPr>
            <w:del w:id="994" w:author="H3006" w:date="2025-11-14T09:33:00Z">
              <w:r w:rsidDel="00BF2CA4">
                <w:rPr>
                  <w:rFonts w:ascii="ＭＳ Ｐゴシック" w:eastAsia="ＭＳ Ｐゴシック" w:hAnsi="ＭＳ Ｐゴシック" w:hint="eastAsia"/>
                  <w:color w:val="000000"/>
                  <w:sz w:val="28"/>
                  <w:szCs w:val="28"/>
                </w:rPr>
                <w:delText>２０ｘｘ</w:delText>
              </w:r>
              <w:r w:rsidDel="00BF2CA4">
                <w:rPr>
                  <w:rFonts w:ascii="ＭＳ Ｐゴシック" w:eastAsia="ＭＳ Ｐゴシック" w:hAnsi="ＭＳ Ｐゴシック"/>
                  <w:color w:val="000000"/>
                  <w:sz w:val="28"/>
                  <w:szCs w:val="28"/>
                </w:rPr>
                <w:delText>年</w:delText>
              </w:r>
            </w:del>
          </w:p>
          <w:p w14:paraId="2151A921" w14:textId="77777777" w:rsidR="00D243B7" w:rsidDel="00BF2CA4" w:rsidRDefault="00D243B7" w:rsidP="005451BA">
            <w:pPr>
              <w:spacing w:line="0" w:lineRule="atLeast"/>
              <w:ind w:right="400"/>
              <w:rPr>
                <w:del w:id="995" w:author="H3006" w:date="2025-11-14T09:33:00Z"/>
                <w:rFonts w:ascii="ＭＳ Ｐゴシック" w:eastAsia="ＭＳ Ｐゴシック" w:hAnsi="ＭＳ Ｐゴシック"/>
                <w:color w:val="000000"/>
                <w:sz w:val="28"/>
                <w:szCs w:val="28"/>
              </w:rPr>
            </w:pPr>
            <w:del w:id="996" w:author="H3006" w:date="2025-11-14T09:33:00Z">
              <w:r w:rsidRPr="00331277" w:rsidDel="00BF2CA4">
                <w:rPr>
                  <w:rFonts w:ascii="ＭＳ Ｐゴシック" w:eastAsia="ＭＳ Ｐゴシック" w:hAnsi="ＭＳ Ｐゴシック" w:hint="eastAsia"/>
                  <w:color w:val="000000"/>
                  <w:sz w:val="28"/>
                  <w:szCs w:val="28"/>
                </w:rPr>
                <w:delText>地理情報標準認定資格</w:delText>
              </w:r>
            </w:del>
          </w:p>
          <w:p w14:paraId="54D2091D" w14:textId="77777777" w:rsidR="00D243B7" w:rsidRPr="005E74E7" w:rsidDel="00BF2CA4" w:rsidRDefault="00D243B7" w:rsidP="005451BA">
            <w:pPr>
              <w:spacing w:line="0" w:lineRule="atLeast"/>
              <w:ind w:right="400"/>
              <w:rPr>
                <w:del w:id="997" w:author="H3006" w:date="2025-11-14T09:33:00Z"/>
                <w:rFonts w:ascii="ＭＳ Ｐゴシック" w:eastAsia="ＭＳ Ｐゴシック" w:hAnsi="ＭＳ Ｐゴシック"/>
                <w:color w:val="000000"/>
                <w:sz w:val="28"/>
                <w:szCs w:val="28"/>
              </w:rPr>
            </w:pPr>
            <w:del w:id="998" w:author="H3006" w:date="2025-11-14T09:33:00Z">
              <w:r w:rsidRPr="00331277" w:rsidDel="00BF2CA4">
                <w:rPr>
                  <w:rFonts w:ascii="ＭＳ Ｐゴシック" w:eastAsia="ＭＳ Ｐゴシック" w:hAnsi="ＭＳ Ｐゴシック" w:hint="eastAsia"/>
                  <w:color w:val="000000"/>
                  <w:sz w:val="28"/>
                  <w:szCs w:val="28"/>
                </w:rPr>
                <w:delText>初級技術者養成講習</w:delText>
              </w:r>
              <w:r w:rsidDel="00BF2CA4">
                <w:rPr>
                  <w:rFonts w:ascii="ＭＳ Ｐゴシック" w:eastAsia="ＭＳ Ｐゴシック" w:hAnsi="ＭＳ Ｐゴシック" w:hint="eastAsia"/>
                  <w:color w:val="000000"/>
                  <w:sz w:val="28"/>
                  <w:szCs w:val="28"/>
                </w:rPr>
                <w:delText>（</w:delText>
              </w:r>
              <w:r w:rsidRPr="00331277" w:rsidDel="00BF2CA4">
                <w:rPr>
                  <w:rFonts w:ascii="ＭＳ Ｐゴシック" w:eastAsia="ＭＳ Ｐゴシック" w:hAnsi="ＭＳ Ｐゴシック" w:hint="eastAsia"/>
                  <w:sz w:val="28"/>
                  <w:szCs w:val="28"/>
                </w:rPr>
                <w:delText>ｅラーニング</w:delText>
              </w:r>
              <w:r w:rsidDel="00BF2CA4">
                <w:rPr>
                  <w:rFonts w:ascii="ＭＳ Ｐゴシック" w:eastAsia="ＭＳ Ｐゴシック" w:hAnsi="ＭＳ Ｐゴシック" w:hint="eastAsia"/>
                  <w:sz w:val="28"/>
                  <w:szCs w:val="28"/>
                </w:rPr>
                <w:delText>）</w:delText>
              </w:r>
            </w:del>
          </w:p>
          <w:p w14:paraId="18B48B3C" w14:textId="77777777" w:rsidR="00D243B7" w:rsidDel="00BF2CA4" w:rsidRDefault="00D243B7" w:rsidP="005451BA">
            <w:pPr>
              <w:spacing w:line="0" w:lineRule="atLeast"/>
              <w:ind w:right="400"/>
              <w:rPr>
                <w:del w:id="999" w:author="H3006" w:date="2025-11-14T09:33:00Z"/>
                <w:rFonts w:ascii="ＭＳ Ｐゴシック" w:eastAsia="ＭＳ Ｐゴシック" w:hAnsi="ＭＳ Ｐゴシック"/>
                <w:sz w:val="22"/>
              </w:rPr>
            </w:pPr>
          </w:p>
          <w:p w14:paraId="614E2D46" w14:textId="77777777" w:rsidR="00D243B7" w:rsidRPr="00331277" w:rsidDel="00BF2CA4" w:rsidRDefault="00D243B7" w:rsidP="005451BA">
            <w:pPr>
              <w:spacing w:line="0" w:lineRule="atLeast"/>
              <w:ind w:right="400"/>
              <w:jc w:val="right"/>
              <w:rPr>
                <w:del w:id="1000" w:author="H3006" w:date="2025-11-14T09:33:00Z"/>
                <w:rFonts w:ascii="ＭＳ Ｐゴシック" w:eastAsia="ＭＳ Ｐゴシック" w:hAnsi="ＭＳ Ｐゴシック"/>
                <w:sz w:val="22"/>
              </w:rPr>
            </w:pPr>
            <w:del w:id="1001" w:author="H3006" w:date="2025-11-14T09:33:00Z">
              <w:r w:rsidRPr="00331277" w:rsidDel="00BF2CA4">
                <w:rPr>
                  <w:rFonts w:ascii="ＭＳ Ｐゴシック" w:eastAsia="ＭＳ Ｐゴシック" w:hAnsi="ＭＳ Ｐゴシック" w:hint="eastAsia"/>
                  <w:sz w:val="22"/>
                </w:rPr>
                <w:delText>（講習動画再生時間</w:delText>
              </w:r>
              <w:r w:rsidDel="00BF2CA4">
                <w:rPr>
                  <w:rFonts w:ascii="ＭＳ Ｐゴシック" w:eastAsia="ＭＳ Ｐゴシック" w:hAnsi="ＭＳ Ｐゴシック" w:hint="eastAsia"/>
                  <w:sz w:val="22"/>
                </w:rPr>
                <w:delText>約</w:delText>
              </w:r>
              <w:r w:rsidRPr="00331277" w:rsidDel="00BF2CA4">
                <w:rPr>
                  <w:rFonts w:ascii="ＭＳ Ｐゴシック" w:eastAsia="ＭＳ Ｐゴシック" w:hAnsi="ＭＳ Ｐゴシック" w:hint="eastAsia"/>
                  <w:sz w:val="22"/>
                </w:rPr>
                <w:delText>23</w:delText>
              </w:r>
              <w:r w:rsidDel="00BF2CA4">
                <w:rPr>
                  <w:rFonts w:ascii="ＭＳ Ｐゴシック" w:eastAsia="ＭＳ Ｐゴシック" w:hAnsi="ＭＳ Ｐゴシック" w:hint="eastAsia"/>
                  <w:sz w:val="22"/>
                </w:rPr>
                <w:delText>3</w:delText>
              </w:r>
              <w:r w:rsidRPr="00331277" w:rsidDel="00BF2CA4">
                <w:rPr>
                  <w:rFonts w:ascii="ＭＳ Ｐゴシック" w:eastAsia="ＭＳ Ｐゴシック" w:hAnsi="ＭＳ Ｐゴシック" w:hint="eastAsia"/>
                  <w:sz w:val="22"/>
                </w:rPr>
                <w:delText>分）</w:delText>
              </w:r>
            </w:del>
          </w:p>
        </w:tc>
      </w:tr>
      <w:tr w:rsidR="00D243B7" w:rsidDel="00BF2CA4" w14:paraId="23CB998E" w14:textId="77777777" w:rsidTr="005451BA">
        <w:trPr>
          <w:trHeight w:val="1265"/>
          <w:del w:id="1002" w:author="H3006" w:date="2025-11-14T09:33:00Z"/>
        </w:trPr>
        <w:tc>
          <w:tcPr>
            <w:tcW w:w="1659" w:type="dxa"/>
            <w:vMerge/>
            <w:tcBorders>
              <w:left w:val="single" w:sz="24" w:space="0" w:color="auto"/>
              <w:bottom w:val="single" w:sz="4" w:space="0" w:color="auto"/>
            </w:tcBorders>
            <w:vAlign w:val="center"/>
          </w:tcPr>
          <w:p w14:paraId="1D159636" w14:textId="77777777" w:rsidR="00D243B7" w:rsidRPr="00331277" w:rsidDel="00BF2CA4" w:rsidRDefault="00D243B7" w:rsidP="005451BA">
            <w:pPr>
              <w:spacing w:line="0" w:lineRule="atLeast"/>
              <w:jc w:val="center"/>
              <w:rPr>
                <w:del w:id="1003" w:author="H3006" w:date="2025-11-14T09:33:00Z"/>
                <w:rFonts w:ascii="ＭＳ Ｐゴシック" w:eastAsia="ＭＳ Ｐゴシック" w:hAnsi="ＭＳ Ｐゴシック"/>
                <w:sz w:val="12"/>
                <w:szCs w:val="12"/>
              </w:rPr>
            </w:pPr>
          </w:p>
        </w:tc>
        <w:tc>
          <w:tcPr>
            <w:tcW w:w="6520" w:type="dxa"/>
            <w:tcBorders>
              <w:top w:val="single" w:sz="4" w:space="0" w:color="auto"/>
              <w:bottom w:val="single" w:sz="4" w:space="0" w:color="auto"/>
              <w:right w:val="single" w:sz="24" w:space="0" w:color="auto"/>
            </w:tcBorders>
            <w:vAlign w:val="center"/>
          </w:tcPr>
          <w:p w14:paraId="603054DB" w14:textId="77777777" w:rsidR="00D243B7" w:rsidRPr="00B310EF" w:rsidDel="00BF2CA4" w:rsidRDefault="00D243B7" w:rsidP="005451BA">
            <w:pPr>
              <w:spacing w:line="0" w:lineRule="atLeast"/>
              <w:rPr>
                <w:del w:id="1004" w:author="H3006" w:date="2025-11-14T09:33:00Z"/>
                <w:rFonts w:ascii="ＭＳ ゴシック" w:eastAsia="ＭＳ ゴシック" w:hAnsi="ＭＳ ゴシック"/>
                <w:noProof/>
                <w:sz w:val="28"/>
                <w:szCs w:val="28"/>
              </w:rPr>
            </w:pPr>
            <w:del w:id="1005" w:author="H3006" w:date="2025-11-14T09:33:00Z">
              <w:r w:rsidRPr="00B310EF" w:rsidDel="00BF2CA4">
                <w:rPr>
                  <w:rFonts w:ascii="ＭＳ ゴシック" w:eastAsia="ＭＳ ゴシック" w:hAnsi="ＭＳ ゴシック" w:hint="eastAsia"/>
                  <w:noProof/>
                  <w:sz w:val="28"/>
                  <w:szCs w:val="28"/>
                </w:rPr>
                <w:delText>この証明書は測量CPDおよび設計CPDのポイント取得に利用できます。また、次回以降に講習免除を受ける場合の証明書となります。</w:delText>
              </w:r>
            </w:del>
          </w:p>
          <w:p w14:paraId="39343B16" w14:textId="77777777" w:rsidR="00D243B7" w:rsidRPr="00331277" w:rsidDel="00BF2CA4" w:rsidRDefault="00D243B7" w:rsidP="005451BA">
            <w:pPr>
              <w:spacing w:line="0" w:lineRule="atLeast"/>
              <w:rPr>
                <w:del w:id="1006" w:author="H3006" w:date="2025-11-14T09:33:00Z"/>
                <w:rFonts w:ascii="ＭＳ Ｐゴシック" w:eastAsia="ＭＳ Ｐゴシック" w:hAnsi="ＭＳ Ｐゴシック"/>
                <w:noProof/>
                <w:sz w:val="12"/>
                <w:szCs w:val="12"/>
              </w:rPr>
            </w:pPr>
            <w:del w:id="1007" w:author="H3006" w:date="2025-11-14T09:33:00Z">
              <w:r w:rsidRPr="00B310EF" w:rsidDel="00BF2CA4">
                <w:rPr>
                  <w:rFonts w:ascii="ＭＳ ゴシック" w:eastAsia="ＭＳ ゴシック" w:hAnsi="ＭＳ ゴシック" w:hint="eastAsia"/>
                  <w:noProof/>
                  <w:sz w:val="28"/>
                  <w:szCs w:val="28"/>
                </w:rPr>
                <w:delText>この証明書の再発行は行いません。</w:delText>
              </w:r>
            </w:del>
          </w:p>
        </w:tc>
      </w:tr>
      <w:tr w:rsidR="00D243B7" w:rsidDel="00BF2CA4" w14:paraId="1111A14E" w14:textId="77777777" w:rsidTr="005451BA">
        <w:trPr>
          <w:trHeight w:val="1377"/>
          <w:del w:id="1008" w:author="H3006" w:date="2025-11-14T09:33:00Z"/>
        </w:trPr>
        <w:tc>
          <w:tcPr>
            <w:tcW w:w="1659" w:type="dxa"/>
            <w:tcBorders>
              <w:left w:val="single" w:sz="24" w:space="0" w:color="auto"/>
              <w:bottom w:val="single" w:sz="12" w:space="0" w:color="auto"/>
            </w:tcBorders>
            <w:vAlign w:val="center"/>
          </w:tcPr>
          <w:p w14:paraId="54CE98E7" w14:textId="77777777" w:rsidR="00D243B7" w:rsidDel="00BF2CA4" w:rsidRDefault="00D243B7" w:rsidP="005451BA">
            <w:pPr>
              <w:spacing w:line="0" w:lineRule="atLeast"/>
              <w:jc w:val="center"/>
              <w:rPr>
                <w:del w:id="1009" w:author="H3006" w:date="2025-11-14T09:33:00Z"/>
                <w:rFonts w:ascii="ＭＳ Ｐゴシック" w:eastAsia="ＭＳ Ｐゴシック" w:hAnsi="ＭＳ Ｐゴシック"/>
                <w:sz w:val="28"/>
                <w:szCs w:val="28"/>
              </w:rPr>
            </w:pPr>
            <w:del w:id="1010" w:author="H3006" w:date="2025-11-14T09:33:00Z">
              <w:r w:rsidRPr="00331277" w:rsidDel="00BF2CA4">
                <w:rPr>
                  <w:rFonts w:ascii="ＭＳ Ｐゴシック" w:eastAsia="ＭＳ Ｐゴシック" w:hAnsi="ＭＳ Ｐゴシック" w:hint="eastAsia"/>
                  <w:sz w:val="28"/>
                  <w:szCs w:val="28"/>
                </w:rPr>
                <w:delText>開催日</w:delText>
              </w:r>
            </w:del>
          </w:p>
          <w:p w14:paraId="14CCB83A" w14:textId="77777777" w:rsidR="00D243B7" w:rsidRPr="00331277" w:rsidDel="00BF2CA4" w:rsidRDefault="00D243B7" w:rsidP="005451BA">
            <w:pPr>
              <w:spacing w:line="0" w:lineRule="atLeast"/>
              <w:jc w:val="center"/>
              <w:rPr>
                <w:del w:id="1011" w:author="H3006" w:date="2025-11-14T09:33:00Z"/>
                <w:rFonts w:ascii="ＭＳ Ｐゴシック" w:eastAsia="ＭＳ Ｐゴシック" w:hAnsi="ＭＳ Ｐゴシック"/>
                <w:sz w:val="28"/>
                <w:szCs w:val="28"/>
              </w:rPr>
            </w:pPr>
            <w:del w:id="1012" w:author="H3006" w:date="2025-11-14T09:33:00Z">
              <w:r w:rsidRPr="00C74BB2" w:rsidDel="00BF2CA4">
                <w:rPr>
                  <w:rFonts w:ascii="ＭＳ Ｐゴシック" w:eastAsia="ＭＳ Ｐゴシック" w:hAnsi="ＭＳ Ｐゴシック" w:hint="eastAsia"/>
                  <w:sz w:val="28"/>
                  <w:szCs w:val="28"/>
                </w:rPr>
                <w:delText>（証明日）</w:delText>
              </w:r>
            </w:del>
          </w:p>
        </w:tc>
        <w:tc>
          <w:tcPr>
            <w:tcW w:w="6520" w:type="dxa"/>
            <w:tcBorders>
              <w:bottom w:val="single" w:sz="12" w:space="0" w:color="auto"/>
              <w:right w:val="single" w:sz="24" w:space="0" w:color="auto"/>
            </w:tcBorders>
            <w:vAlign w:val="center"/>
          </w:tcPr>
          <w:p w14:paraId="0CC4488A" w14:textId="77777777" w:rsidR="00D243B7" w:rsidDel="00BF2CA4" w:rsidRDefault="00D243B7" w:rsidP="005451BA">
            <w:pPr>
              <w:spacing w:line="0" w:lineRule="atLeast"/>
              <w:rPr>
                <w:del w:id="1013" w:author="H3006" w:date="2025-11-14T09:33:00Z"/>
                <w:rFonts w:ascii="ＭＳ Ｐゴシック" w:eastAsia="ＭＳ Ｐゴシック" w:hAnsi="ＭＳ Ｐゴシック"/>
                <w:sz w:val="24"/>
              </w:rPr>
            </w:pPr>
            <w:del w:id="1014" w:author="H3006" w:date="2025-11-14T09:33:00Z">
              <w:r w:rsidDel="00BF2CA4">
                <w:rPr>
                  <w:rFonts w:ascii="ＭＳ Ｐゴシック" w:eastAsia="ＭＳ Ｐゴシック" w:hAnsi="ＭＳ Ｐゴシック" w:hint="eastAsia"/>
                  <w:sz w:val="32"/>
                  <w:szCs w:val="32"/>
                </w:rPr>
                <w:delText>証明日：</w:delText>
              </w:r>
              <w:r w:rsidRPr="00331277" w:rsidDel="00BF2CA4">
                <w:rPr>
                  <w:rFonts w:ascii="ＭＳ Ｐゴシック" w:eastAsia="ＭＳ Ｐゴシック" w:hAnsi="ＭＳ Ｐゴシック" w:hint="eastAsia"/>
                  <w:sz w:val="32"/>
                  <w:szCs w:val="32"/>
                </w:rPr>
                <w:delText>20</w:delText>
              </w:r>
              <w:r w:rsidDel="00BF2CA4">
                <w:rPr>
                  <w:rFonts w:ascii="ＭＳ Ｐゴシック" w:eastAsia="ＭＳ Ｐゴシック" w:hAnsi="ＭＳ Ｐゴシック" w:hint="eastAsia"/>
                  <w:sz w:val="32"/>
                  <w:szCs w:val="32"/>
                </w:rPr>
                <w:delText>ｘｘ</w:delText>
              </w:r>
              <w:r w:rsidRPr="00331277" w:rsidDel="00BF2CA4">
                <w:rPr>
                  <w:rFonts w:ascii="ＭＳ Ｐゴシック" w:eastAsia="ＭＳ Ｐゴシック" w:hAnsi="ＭＳ Ｐゴシック" w:hint="eastAsia"/>
                  <w:sz w:val="32"/>
                  <w:szCs w:val="32"/>
                </w:rPr>
                <w:delText>年</w:delText>
              </w:r>
              <w:r w:rsidDel="00BF2CA4">
                <w:rPr>
                  <w:rFonts w:ascii="ＭＳ Ｐゴシック" w:eastAsia="ＭＳ Ｐゴシック" w:hAnsi="ＭＳ Ｐゴシック" w:hint="eastAsia"/>
                  <w:sz w:val="32"/>
                  <w:szCs w:val="32"/>
                </w:rPr>
                <w:delText>ｘ</w:delText>
              </w:r>
              <w:r w:rsidRPr="00331277" w:rsidDel="00BF2CA4">
                <w:rPr>
                  <w:rFonts w:ascii="ＭＳ Ｐゴシック" w:eastAsia="ＭＳ Ｐゴシック" w:hAnsi="ＭＳ Ｐゴシック" w:hint="eastAsia"/>
                  <w:sz w:val="32"/>
                  <w:szCs w:val="32"/>
                </w:rPr>
                <w:delText>月</w:delText>
              </w:r>
              <w:r w:rsidDel="00BF2CA4">
                <w:rPr>
                  <w:rFonts w:ascii="ＭＳ Ｐゴシック" w:eastAsia="ＭＳ Ｐゴシック" w:hAnsi="ＭＳ Ｐゴシック" w:hint="eastAsia"/>
                  <w:sz w:val="32"/>
                  <w:szCs w:val="32"/>
                </w:rPr>
                <w:delText>ｘ</w:delText>
              </w:r>
              <w:r w:rsidRPr="00331277" w:rsidDel="00BF2CA4">
                <w:rPr>
                  <w:rFonts w:ascii="ＭＳ Ｐゴシック" w:eastAsia="ＭＳ Ｐゴシック" w:hAnsi="ＭＳ Ｐゴシック" w:hint="eastAsia"/>
                  <w:sz w:val="32"/>
                  <w:szCs w:val="32"/>
                </w:rPr>
                <w:delText>日</w:delText>
              </w:r>
            </w:del>
          </w:p>
          <w:p w14:paraId="611F83D6" w14:textId="77777777" w:rsidR="00D243B7" w:rsidRPr="005E74E7" w:rsidDel="00BF2CA4" w:rsidRDefault="00D243B7" w:rsidP="005451BA">
            <w:pPr>
              <w:spacing w:line="0" w:lineRule="atLeast"/>
              <w:rPr>
                <w:del w:id="1015" w:author="H3006" w:date="2025-11-14T09:33:00Z"/>
                <w:rFonts w:ascii="ＭＳ Ｐゴシック" w:eastAsia="ＭＳ Ｐゴシック" w:hAnsi="ＭＳ Ｐゴシック"/>
                <w:sz w:val="24"/>
              </w:rPr>
            </w:pPr>
            <w:del w:id="1016" w:author="H3006" w:date="2025-11-14T09:33:00Z">
              <w:r w:rsidDel="00BF2CA4">
                <w:rPr>
                  <w:rFonts w:ascii="ＭＳ Ｐゴシック" w:eastAsia="ＭＳ Ｐゴシック" w:hAnsi="ＭＳ Ｐゴシック" w:hint="eastAsia"/>
                  <w:sz w:val="24"/>
                </w:rPr>
                <w:delText>（</w:delText>
              </w:r>
              <w:r w:rsidRPr="00331277" w:rsidDel="00BF2CA4">
                <w:rPr>
                  <w:rFonts w:ascii="ＭＳ Ｐゴシック" w:eastAsia="ＭＳ Ｐゴシック" w:hAnsi="ＭＳ Ｐゴシック" w:hint="eastAsia"/>
                  <w:sz w:val="24"/>
                </w:rPr>
                <w:delText>eラーニング受講期間</w:delText>
              </w:r>
              <w:r w:rsidDel="00BF2CA4">
                <w:rPr>
                  <w:rFonts w:ascii="ＭＳ Ｐゴシック" w:eastAsia="ＭＳ Ｐゴシック" w:hAnsi="ＭＳ Ｐゴシック" w:hint="eastAsia"/>
                  <w:sz w:val="24"/>
                </w:rPr>
                <w:delText xml:space="preserve">　</w:delText>
              </w:r>
              <w:r w:rsidRPr="00331277" w:rsidDel="00BF2CA4">
                <w:rPr>
                  <w:rFonts w:ascii="ＭＳ Ｐゴシック" w:eastAsia="ＭＳ Ｐゴシック" w:hAnsi="ＭＳ Ｐゴシック" w:hint="eastAsia"/>
                  <w:sz w:val="24"/>
                </w:rPr>
                <w:delText>20</w:delText>
              </w:r>
              <w:r w:rsidDel="00BF2CA4">
                <w:rPr>
                  <w:rFonts w:ascii="ＭＳ Ｐゴシック" w:eastAsia="ＭＳ Ｐゴシック" w:hAnsi="ＭＳ Ｐゴシック" w:hint="eastAsia"/>
                  <w:sz w:val="24"/>
                </w:rPr>
                <w:delText>ｘｘ</w:delText>
              </w:r>
              <w:r w:rsidRPr="00331277" w:rsidDel="00BF2CA4">
                <w:rPr>
                  <w:rFonts w:ascii="ＭＳ Ｐゴシック" w:eastAsia="ＭＳ Ｐゴシック" w:hAnsi="ＭＳ Ｐゴシック" w:hint="eastAsia"/>
                  <w:sz w:val="24"/>
                </w:rPr>
                <w:delText>年</w:delText>
              </w:r>
              <w:r w:rsidDel="00BF2CA4">
                <w:rPr>
                  <w:rFonts w:ascii="ＭＳ Ｐゴシック" w:eastAsia="ＭＳ Ｐゴシック" w:hAnsi="ＭＳ Ｐゴシック" w:hint="eastAsia"/>
                  <w:sz w:val="24"/>
                </w:rPr>
                <w:delText>ｘ</w:delText>
              </w:r>
              <w:r w:rsidRPr="00331277" w:rsidDel="00BF2CA4">
                <w:rPr>
                  <w:rFonts w:ascii="ＭＳ Ｐゴシック" w:eastAsia="ＭＳ Ｐゴシック" w:hAnsi="ＭＳ Ｐゴシック" w:hint="eastAsia"/>
                  <w:sz w:val="24"/>
                </w:rPr>
                <w:delText>月</w:delText>
              </w:r>
              <w:r w:rsidDel="00BF2CA4">
                <w:rPr>
                  <w:rFonts w:ascii="ＭＳ Ｐゴシック" w:eastAsia="ＭＳ Ｐゴシック" w:hAnsi="ＭＳ Ｐゴシック" w:hint="eastAsia"/>
                  <w:sz w:val="24"/>
                </w:rPr>
                <w:delText>ｘ</w:delText>
              </w:r>
              <w:r w:rsidRPr="00331277" w:rsidDel="00BF2CA4">
                <w:rPr>
                  <w:rFonts w:ascii="ＭＳ Ｐゴシック" w:eastAsia="ＭＳ Ｐゴシック" w:hAnsi="ＭＳ Ｐゴシック" w:hint="eastAsia"/>
                  <w:sz w:val="24"/>
                </w:rPr>
                <w:delText>日～</w:delText>
              </w:r>
              <w:r w:rsidDel="00BF2CA4">
                <w:rPr>
                  <w:rFonts w:ascii="ＭＳ Ｐゴシック" w:eastAsia="ＭＳ Ｐゴシック" w:hAnsi="ＭＳ Ｐゴシック" w:hint="eastAsia"/>
                  <w:sz w:val="24"/>
                </w:rPr>
                <w:delText>ｘ</w:delText>
              </w:r>
              <w:r w:rsidRPr="00331277" w:rsidDel="00BF2CA4">
                <w:rPr>
                  <w:rFonts w:ascii="ＭＳ Ｐゴシック" w:eastAsia="ＭＳ Ｐゴシック" w:hAnsi="ＭＳ Ｐゴシック" w:hint="eastAsia"/>
                  <w:sz w:val="24"/>
                </w:rPr>
                <w:delText>月</w:delText>
              </w:r>
              <w:r w:rsidDel="00BF2CA4">
                <w:rPr>
                  <w:rFonts w:ascii="ＭＳ Ｐゴシック" w:eastAsia="ＭＳ Ｐゴシック" w:hAnsi="ＭＳ Ｐゴシック" w:hint="eastAsia"/>
                  <w:sz w:val="24"/>
                </w:rPr>
                <w:delText>ｘ</w:delText>
              </w:r>
              <w:r w:rsidRPr="00331277" w:rsidDel="00BF2CA4">
                <w:rPr>
                  <w:rFonts w:ascii="ＭＳ Ｐゴシック" w:eastAsia="ＭＳ Ｐゴシック" w:hAnsi="ＭＳ Ｐゴシック" w:hint="eastAsia"/>
                  <w:sz w:val="24"/>
                </w:rPr>
                <w:delText>日</w:delText>
              </w:r>
              <w:r w:rsidDel="00BF2CA4">
                <w:rPr>
                  <w:rFonts w:ascii="ＭＳ Ｐゴシック" w:eastAsia="ＭＳ Ｐゴシック" w:hAnsi="ＭＳ Ｐゴシック" w:hint="eastAsia"/>
                  <w:sz w:val="24"/>
                </w:rPr>
                <w:delText>）</w:delText>
              </w:r>
            </w:del>
          </w:p>
        </w:tc>
      </w:tr>
      <w:tr w:rsidR="00D243B7" w:rsidRPr="000E51C2" w:rsidDel="00BF2CA4" w14:paraId="3E90A3B8" w14:textId="77777777" w:rsidTr="005451BA">
        <w:trPr>
          <w:trHeight w:val="1377"/>
          <w:del w:id="1017" w:author="H3006" w:date="2025-11-14T09:33:00Z"/>
        </w:trPr>
        <w:tc>
          <w:tcPr>
            <w:tcW w:w="8179" w:type="dxa"/>
            <w:gridSpan w:val="2"/>
            <w:tcBorders>
              <w:top w:val="nil"/>
              <w:left w:val="single" w:sz="24" w:space="0" w:color="auto"/>
              <w:bottom w:val="dashed" w:sz="4" w:space="0" w:color="auto"/>
              <w:right w:val="single" w:sz="24" w:space="0" w:color="auto"/>
            </w:tcBorders>
            <w:vAlign w:val="center"/>
          </w:tcPr>
          <w:p w14:paraId="6C65EAC6" w14:textId="77777777" w:rsidR="00D243B7" w:rsidRPr="007D662A" w:rsidDel="00BF2CA4" w:rsidRDefault="00D243B7" w:rsidP="005451BA">
            <w:pPr>
              <w:spacing w:line="0" w:lineRule="atLeast"/>
              <w:rPr>
                <w:del w:id="1018" w:author="H3006" w:date="2025-11-14T09:33:00Z"/>
                <w:rFonts w:ascii="ＭＳ ゴシック" w:eastAsia="ＭＳ ゴシック" w:hAnsi="ＭＳ ゴシック"/>
                <w:noProof/>
                <w:sz w:val="28"/>
                <w:szCs w:val="28"/>
              </w:rPr>
            </w:pPr>
            <w:del w:id="1019" w:author="H3006" w:date="2025-11-14T09:33:00Z">
              <w:r w:rsidRPr="007D662A" w:rsidDel="00BF2CA4">
                <w:rPr>
                  <w:rFonts w:ascii="ＭＳ ゴシック" w:eastAsia="ＭＳ ゴシック" w:hAnsi="ＭＳ ゴシック" w:hint="eastAsia"/>
                  <w:sz w:val="28"/>
                  <w:szCs w:val="28"/>
                </w:rPr>
                <w:delText>測量CPD学習コード：</w:delText>
              </w:r>
              <w:r w:rsidRPr="00B310EF" w:rsidDel="00BF2CA4">
                <w:rPr>
                  <w:rFonts w:ascii="ＭＳ ゴシック" w:eastAsia="ＭＳ ゴシック" w:hAnsi="ＭＳ ゴシック"/>
                  <w:noProof/>
                  <w:sz w:val="28"/>
                  <w:szCs w:val="28"/>
                </w:rPr>
                <w:delText>02-</w:delText>
              </w:r>
              <w:r w:rsidRPr="00B310EF" w:rsidDel="00BF2CA4">
                <w:rPr>
                  <w:rFonts w:ascii="ＭＳ ゴシック" w:eastAsia="ＭＳ ゴシック" w:hAnsi="ＭＳ ゴシック" w:hint="eastAsia"/>
                  <w:noProof/>
                  <w:sz w:val="28"/>
                  <w:szCs w:val="28"/>
                </w:rPr>
                <w:delText>20XXXX-80018-0XX</w:delText>
              </w:r>
            </w:del>
          </w:p>
          <w:p w14:paraId="1CECAC09" w14:textId="77777777" w:rsidR="00D243B7" w:rsidRPr="007D662A" w:rsidDel="00BF2CA4" w:rsidRDefault="00D243B7" w:rsidP="005451BA">
            <w:pPr>
              <w:spacing w:line="0" w:lineRule="atLeast"/>
              <w:rPr>
                <w:del w:id="1020" w:author="H3006" w:date="2025-11-14T09:33:00Z"/>
                <w:rFonts w:ascii="ＭＳ ゴシック" w:eastAsia="ＭＳ ゴシック" w:hAnsi="ＭＳ ゴシック"/>
                <w:sz w:val="32"/>
                <w:szCs w:val="32"/>
              </w:rPr>
            </w:pPr>
            <w:del w:id="1021" w:author="H3006" w:date="2025-11-14T09:33:00Z">
              <w:r w:rsidRPr="007D662A" w:rsidDel="00BF2CA4">
                <w:rPr>
                  <w:rFonts w:ascii="ＭＳ ゴシック" w:eastAsia="ＭＳ ゴシック" w:hAnsi="ＭＳ ゴシック" w:hint="eastAsia"/>
                  <w:sz w:val="28"/>
                  <w:szCs w:val="28"/>
                </w:rPr>
                <w:delText>ポイント数：</w:delText>
              </w:r>
              <w:r w:rsidDel="00BF2CA4">
                <w:rPr>
                  <w:rFonts w:ascii="ＭＳ ゴシック" w:eastAsia="ＭＳ ゴシック" w:hAnsi="ＭＳ ゴシック" w:hint="eastAsia"/>
                  <w:sz w:val="28"/>
                  <w:szCs w:val="28"/>
                </w:rPr>
                <w:delText>X</w:delText>
              </w:r>
              <w:r w:rsidRPr="007D662A" w:rsidDel="00BF2CA4">
                <w:rPr>
                  <w:rFonts w:ascii="ＭＳ ゴシック" w:eastAsia="ＭＳ ゴシック" w:hAnsi="ＭＳ ゴシック" w:hint="eastAsia"/>
                  <w:sz w:val="28"/>
                  <w:szCs w:val="28"/>
                </w:rPr>
                <w:delText>ポイント</w:delText>
              </w:r>
            </w:del>
          </w:p>
        </w:tc>
      </w:tr>
      <w:tr w:rsidR="00D243B7" w:rsidRPr="000E51C2" w:rsidDel="00BF2CA4" w14:paraId="4692E854" w14:textId="77777777" w:rsidTr="005451BA">
        <w:trPr>
          <w:trHeight w:val="1377"/>
          <w:del w:id="1022" w:author="H3006" w:date="2025-11-14T09:33:00Z"/>
        </w:trPr>
        <w:tc>
          <w:tcPr>
            <w:tcW w:w="8179" w:type="dxa"/>
            <w:gridSpan w:val="2"/>
            <w:tcBorders>
              <w:top w:val="dashed" w:sz="4" w:space="0" w:color="auto"/>
              <w:left w:val="single" w:sz="24" w:space="0" w:color="auto"/>
              <w:bottom w:val="single" w:sz="24" w:space="0" w:color="auto"/>
              <w:right w:val="single" w:sz="24" w:space="0" w:color="auto"/>
            </w:tcBorders>
            <w:vAlign w:val="center"/>
          </w:tcPr>
          <w:p w14:paraId="4DE5AA80" w14:textId="77777777" w:rsidR="00D243B7" w:rsidRPr="007D662A" w:rsidDel="00BF2CA4" w:rsidRDefault="00D243B7" w:rsidP="005451BA">
            <w:pPr>
              <w:spacing w:line="0" w:lineRule="atLeast"/>
              <w:rPr>
                <w:del w:id="1023" w:author="H3006" w:date="2025-11-14T09:33:00Z"/>
                <w:rFonts w:ascii="ＭＳ ゴシック" w:eastAsia="ＭＳ ゴシック" w:hAnsi="ＭＳ ゴシック"/>
                <w:sz w:val="28"/>
                <w:szCs w:val="28"/>
              </w:rPr>
            </w:pPr>
            <w:del w:id="1024" w:author="H3006" w:date="2025-11-14T09:33:00Z">
              <w:r w:rsidRPr="007D662A" w:rsidDel="00BF2CA4">
                <w:rPr>
                  <w:rFonts w:ascii="ＭＳ ゴシック" w:eastAsia="ＭＳ ゴシック" w:hAnsi="ＭＳ ゴシック" w:hint="eastAsia"/>
                  <w:sz w:val="28"/>
                  <w:szCs w:val="28"/>
                </w:rPr>
                <w:delText>設計CPD学習コード：</w:delText>
              </w:r>
              <w:r w:rsidRPr="007D662A" w:rsidDel="00BF2CA4">
                <w:rPr>
                  <w:rFonts w:ascii="ＭＳ ゴシック" w:eastAsia="ＭＳ ゴシック" w:hAnsi="ＭＳ ゴシック" w:hint="eastAsia"/>
                  <w:noProof/>
                  <w:sz w:val="28"/>
                  <w:szCs w:val="28"/>
                </w:rPr>
                <w:delText>1</w:delText>
              </w:r>
              <w:r w:rsidRPr="007D662A" w:rsidDel="00BF2CA4">
                <w:rPr>
                  <w:rFonts w:ascii="ＭＳ ゴシック" w:eastAsia="ＭＳ ゴシック" w:hAnsi="ＭＳ ゴシック"/>
                  <w:noProof/>
                  <w:sz w:val="28"/>
                  <w:szCs w:val="28"/>
                </w:rPr>
                <w:delText>3-20</w:delText>
              </w:r>
              <w:r w:rsidRPr="007D662A" w:rsidDel="00BF2CA4">
                <w:rPr>
                  <w:rFonts w:ascii="ＭＳ ゴシック" w:eastAsia="ＭＳ ゴシック" w:hAnsi="ＭＳ ゴシック" w:hint="eastAsia"/>
                  <w:noProof/>
                  <w:sz w:val="28"/>
                  <w:szCs w:val="28"/>
                </w:rPr>
                <w:delText>XXXX</w:delText>
              </w:r>
              <w:r w:rsidRPr="007D662A" w:rsidDel="00BF2CA4">
                <w:rPr>
                  <w:rFonts w:ascii="ＭＳ ゴシック" w:eastAsia="ＭＳ ゴシック" w:hAnsi="ＭＳ ゴシック"/>
                  <w:noProof/>
                  <w:sz w:val="28"/>
                  <w:szCs w:val="28"/>
                </w:rPr>
                <w:delText>-Q-10101-KT</w:delText>
              </w:r>
              <w:r w:rsidRPr="007D662A" w:rsidDel="00BF2CA4">
                <w:rPr>
                  <w:rFonts w:ascii="ＭＳ ゴシック" w:eastAsia="ＭＳ ゴシック" w:hAnsi="ＭＳ ゴシック" w:hint="eastAsia"/>
                  <w:noProof/>
                  <w:sz w:val="28"/>
                  <w:szCs w:val="28"/>
                </w:rPr>
                <w:delText>00XXXX</w:delText>
              </w:r>
            </w:del>
          </w:p>
          <w:p w14:paraId="7ECAD679" w14:textId="77777777" w:rsidR="00D243B7" w:rsidRPr="007D662A" w:rsidDel="00BF2CA4" w:rsidRDefault="00D243B7" w:rsidP="005451BA">
            <w:pPr>
              <w:spacing w:line="0" w:lineRule="atLeast"/>
              <w:rPr>
                <w:del w:id="1025" w:author="H3006" w:date="2025-11-14T09:33:00Z"/>
                <w:rFonts w:ascii="ＭＳ ゴシック" w:eastAsia="ＭＳ ゴシック" w:hAnsi="ＭＳ ゴシック"/>
                <w:sz w:val="32"/>
                <w:szCs w:val="32"/>
              </w:rPr>
            </w:pPr>
            <w:del w:id="1026" w:author="H3006" w:date="2025-11-14T09:33:00Z">
              <w:r w:rsidRPr="007D662A" w:rsidDel="00BF2CA4">
                <w:rPr>
                  <w:rFonts w:ascii="ＭＳ ゴシック" w:eastAsia="ＭＳ ゴシック" w:hAnsi="ＭＳ ゴシック" w:hint="eastAsia"/>
                  <w:sz w:val="28"/>
                  <w:szCs w:val="28"/>
                </w:rPr>
                <w:delText>ポイント数：</w:delText>
              </w:r>
              <w:r w:rsidDel="00BF2CA4">
                <w:rPr>
                  <w:rFonts w:ascii="ＭＳ ゴシック" w:eastAsia="ＭＳ ゴシック" w:hAnsi="ＭＳ ゴシック" w:hint="eastAsia"/>
                  <w:sz w:val="28"/>
                  <w:szCs w:val="28"/>
                </w:rPr>
                <w:delText>X</w:delText>
              </w:r>
              <w:r w:rsidRPr="007D662A" w:rsidDel="00BF2CA4">
                <w:rPr>
                  <w:rFonts w:ascii="ＭＳ ゴシック" w:eastAsia="ＭＳ ゴシック" w:hAnsi="ＭＳ ゴシック" w:hint="eastAsia"/>
                  <w:sz w:val="28"/>
                  <w:szCs w:val="28"/>
                </w:rPr>
                <w:delText>ポイント</w:delText>
              </w:r>
            </w:del>
          </w:p>
        </w:tc>
      </w:tr>
    </w:tbl>
    <w:p w14:paraId="0CE7A879" w14:textId="77777777" w:rsidR="00977B42" w:rsidRPr="00D243B7" w:rsidDel="00BF2CA4" w:rsidRDefault="00977B42" w:rsidP="00977B42">
      <w:pPr>
        <w:spacing w:line="0" w:lineRule="atLeast"/>
        <w:rPr>
          <w:del w:id="1027" w:author="H3006" w:date="2025-11-14T09:33:00Z"/>
          <w:rFonts w:ascii="ＭＳ 明朝" w:hAnsi="ＭＳ 明朝"/>
        </w:rPr>
      </w:pPr>
    </w:p>
    <w:p w14:paraId="2E36E826" w14:textId="77777777" w:rsidR="00B700E2" w:rsidRPr="00323297" w:rsidDel="00BF2CA4" w:rsidRDefault="00B700E2" w:rsidP="00B700E2">
      <w:pPr>
        <w:spacing w:line="0" w:lineRule="atLeast"/>
        <w:rPr>
          <w:del w:id="1028" w:author="H3006" w:date="2025-11-14T09:33:00Z"/>
          <w:rFonts w:ascii="HG正楷書体-PRO" w:eastAsia="HG正楷書体-PRO"/>
          <w:b/>
          <w:sz w:val="18"/>
          <w:szCs w:val="18"/>
        </w:rPr>
      </w:pPr>
    </w:p>
    <w:p w14:paraId="0B74CA82" w14:textId="77777777" w:rsidR="00204A0A" w:rsidRPr="00323297" w:rsidDel="00BF2CA4" w:rsidRDefault="00B700E2" w:rsidP="002A56B8">
      <w:pPr>
        <w:spacing w:line="0" w:lineRule="atLeast"/>
        <w:rPr>
          <w:del w:id="1029" w:author="H3006" w:date="2025-11-14T09:33:00Z"/>
          <w:rFonts w:ascii="HG正楷書体-PRO" w:eastAsia="HG正楷書体-PRO"/>
          <w:b/>
          <w:sz w:val="18"/>
          <w:szCs w:val="18"/>
        </w:rPr>
      </w:pPr>
      <w:del w:id="1030" w:author="H3006" w:date="2025-11-14T09:33:00Z">
        <w:r w:rsidRPr="00323297" w:rsidDel="00BF2CA4">
          <w:rPr>
            <w:rFonts w:ascii="HG正楷書体-PRO" w:eastAsia="HG正楷書体-PRO"/>
            <w:b/>
            <w:sz w:val="18"/>
            <w:szCs w:val="18"/>
          </w:rPr>
          <w:br w:type="page"/>
        </w:r>
        <w:commentRangeStart w:id="1031"/>
        <w:r w:rsidR="009153BA" w:rsidRPr="00323297" w:rsidDel="00BF2CA4">
          <w:rPr>
            <w:rFonts w:ascii="ＭＳ Ｐ明朝" w:eastAsia="ＭＳ Ｐ明朝" w:hAnsi="ＭＳ Ｐ明朝" w:cs="ＪＳ明朝" w:hint="eastAsia"/>
            <w:kern w:val="0"/>
            <w:szCs w:val="21"/>
          </w:rPr>
          <w:delText>別紙３－２（様式３－２号）</w:delText>
        </w:r>
        <w:commentRangeEnd w:id="1031"/>
        <w:r w:rsidR="00327EA4" w:rsidDel="00BF2CA4">
          <w:rPr>
            <w:rStyle w:val="af4"/>
          </w:rPr>
          <w:commentReference w:id="1031"/>
        </w:r>
      </w:del>
    </w:p>
    <w:p w14:paraId="1A898265" w14:textId="77777777" w:rsidR="00204A0A" w:rsidRPr="00323297" w:rsidDel="00BF2CA4" w:rsidRDefault="00204A0A" w:rsidP="00204A0A">
      <w:pPr>
        <w:outlineLvl w:val="0"/>
        <w:rPr>
          <w:del w:id="1032" w:author="H3006" w:date="2025-11-14T09:33:00Z"/>
          <w:rFonts w:ascii="ＭＳ Ｐ明朝" w:eastAsia="ＭＳ Ｐ明朝" w:hAnsi="ＭＳ Ｐ明朝" w:cs="ＪＳ明朝"/>
          <w:kern w:val="0"/>
          <w:sz w:val="24"/>
        </w:rPr>
      </w:pPr>
    </w:p>
    <w:p w14:paraId="285C13C4" w14:textId="77777777" w:rsidR="00204A0A" w:rsidRPr="00323297" w:rsidDel="00BF2CA4" w:rsidRDefault="00204A0A" w:rsidP="00204A0A">
      <w:pPr>
        <w:outlineLvl w:val="0"/>
        <w:rPr>
          <w:del w:id="1033" w:author="H3006" w:date="2025-11-14T09:33:00Z"/>
          <w:rFonts w:ascii="ＭＳ Ｐ明朝" w:eastAsia="ＭＳ Ｐ明朝" w:hAnsi="ＭＳ Ｐ明朝" w:cs="ＪＳ明朝"/>
          <w:kern w:val="0"/>
          <w:sz w:val="28"/>
          <w:szCs w:val="28"/>
        </w:rPr>
      </w:pPr>
      <w:del w:id="1034" w:author="H3006" w:date="2025-11-14T09:33:00Z">
        <w:r w:rsidRPr="00323297" w:rsidDel="00BF2CA4">
          <w:rPr>
            <w:rFonts w:ascii="ＭＳ Ｐ明朝" w:eastAsia="ＭＳ Ｐ明朝" w:hAnsi="ＭＳ Ｐ明朝" w:cs="ＪＳ明朝" w:hint="eastAsia"/>
            <w:kern w:val="0"/>
            <w:sz w:val="28"/>
            <w:szCs w:val="28"/>
          </w:rPr>
          <w:delText>地理情報標準認定資格</w:delText>
        </w:r>
      </w:del>
    </w:p>
    <w:p w14:paraId="6F6F0D15" w14:textId="77777777" w:rsidR="00204A0A" w:rsidRPr="00323297" w:rsidDel="00BF2CA4" w:rsidRDefault="00204A0A" w:rsidP="00204A0A">
      <w:pPr>
        <w:jc w:val="left"/>
        <w:outlineLvl w:val="0"/>
        <w:rPr>
          <w:del w:id="1035" w:author="H3006" w:date="2025-11-14T09:33:00Z"/>
          <w:rFonts w:ascii="ＭＳ Ｐ明朝" w:eastAsia="ＭＳ Ｐ明朝" w:hAnsi="ＭＳ Ｐ明朝" w:cs="ＪＳ明朝"/>
          <w:kern w:val="0"/>
          <w:sz w:val="24"/>
        </w:rPr>
      </w:pPr>
    </w:p>
    <w:p w14:paraId="1255D864" w14:textId="77777777" w:rsidR="00204A0A" w:rsidRPr="00323297" w:rsidDel="00BF2CA4" w:rsidRDefault="00204A0A" w:rsidP="00204A0A">
      <w:pPr>
        <w:jc w:val="left"/>
        <w:outlineLvl w:val="0"/>
        <w:rPr>
          <w:del w:id="1036" w:author="H3006" w:date="2025-11-14T09:33:00Z"/>
          <w:rFonts w:ascii="ＭＳ Ｐ明朝" w:eastAsia="ＭＳ Ｐ明朝" w:hAnsi="ＭＳ Ｐ明朝" w:cs="ＪＳ明朝"/>
          <w:kern w:val="0"/>
          <w:sz w:val="24"/>
        </w:rPr>
      </w:pPr>
    </w:p>
    <w:p w14:paraId="025B2E40" w14:textId="77777777" w:rsidR="00204A0A" w:rsidRPr="00323297" w:rsidDel="00BF2CA4" w:rsidRDefault="00204A0A" w:rsidP="00204A0A">
      <w:pPr>
        <w:jc w:val="center"/>
        <w:outlineLvl w:val="0"/>
        <w:rPr>
          <w:del w:id="1037" w:author="H3006" w:date="2025-11-14T09:33:00Z"/>
          <w:rFonts w:ascii="ＭＳ Ｐ明朝" w:eastAsia="ＭＳ Ｐ明朝" w:hAnsi="ＭＳ Ｐ明朝" w:cs="ＪＳ明朝"/>
          <w:kern w:val="0"/>
          <w:sz w:val="24"/>
        </w:rPr>
      </w:pPr>
      <w:del w:id="1038" w:author="H3006" w:date="2025-11-14T09:33:00Z">
        <w:r w:rsidRPr="00323297" w:rsidDel="00BF2CA4">
          <w:rPr>
            <w:rFonts w:ascii="ＭＳ Ｐ明朝" w:eastAsia="ＭＳ Ｐ明朝" w:hAnsi="ＭＳ Ｐ明朝" w:cs="ＪＳ明朝" w:hint="eastAsia"/>
            <w:b/>
            <w:kern w:val="0"/>
            <w:sz w:val="40"/>
            <w:szCs w:val="40"/>
          </w:rPr>
          <w:delText>受 講 修 了 証 明 書</w:delText>
        </w:r>
      </w:del>
    </w:p>
    <w:p w14:paraId="7F0A1062" w14:textId="77777777" w:rsidR="00204A0A" w:rsidRPr="00323297" w:rsidDel="00BF2CA4" w:rsidRDefault="00204A0A" w:rsidP="00204A0A">
      <w:pPr>
        <w:outlineLvl w:val="0"/>
        <w:rPr>
          <w:del w:id="1039" w:author="H3006" w:date="2025-11-14T09:33:00Z"/>
          <w:rFonts w:ascii="ＭＳ Ｐ明朝" w:eastAsia="ＭＳ Ｐ明朝" w:hAnsi="ＭＳ Ｐ明朝" w:cs="ＪＳ明朝"/>
          <w:kern w:val="0"/>
          <w:sz w:val="24"/>
        </w:rPr>
      </w:pPr>
    </w:p>
    <w:p w14:paraId="40237637" w14:textId="77777777" w:rsidR="00204A0A" w:rsidRPr="00323297" w:rsidDel="00BF2CA4" w:rsidRDefault="00204A0A" w:rsidP="00204A0A">
      <w:pPr>
        <w:outlineLvl w:val="0"/>
        <w:rPr>
          <w:del w:id="1040" w:author="H3006" w:date="2025-11-14T09:33:00Z"/>
          <w:rFonts w:ascii="ＭＳ Ｐ明朝" w:eastAsia="ＭＳ Ｐ明朝" w:hAnsi="ＭＳ Ｐ明朝" w:cs="ＪＳ明朝"/>
          <w:kern w:val="0"/>
          <w:sz w:val="24"/>
        </w:rPr>
      </w:pPr>
    </w:p>
    <w:p w14:paraId="2B7AFB11" w14:textId="77777777" w:rsidR="00204A0A" w:rsidRPr="00323297" w:rsidDel="00BF2CA4" w:rsidRDefault="00204A0A" w:rsidP="00204A0A">
      <w:pPr>
        <w:tabs>
          <w:tab w:val="left" w:pos="1843"/>
        </w:tabs>
        <w:rPr>
          <w:del w:id="1041" w:author="H3006" w:date="2025-11-14T09:33:00Z"/>
          <w:rFonts w:ascii="ＭＳ Ｐ明朝" w:eastAsia="ＭＳ Ｐ明朝" w:hAnsi="ＭＳ Ｐ明朝"/>
          <w:b/>
          <w:sz w:val="32"/>
          <w:szCs w:val="32"/>
        </w:rPr>
      </w:pPr>
      <w:del w:id="1042" w:author="H3006" w:date="2025-11-14T09:33:00Z">
        <w:r w:rsidRPr="00323297" w:rsidDel="00BF2CA4">
          <w:rPr>
            <w:rFonts w:ascii="ＭＳ Ｐ明朝" w:eastAsia="ＭＳ Ｐ明朝" w:hAnsi="ＭＳ Ｐ明朝" w:hint="eastAsia"/>
            <w:b/>
            <w:sz w:val="28"/>
            <w:szCs w:val="28"/>
          </w:rPr>
          <w:delText>氏　　　名</w:delText>
        </w:r>
        <w:r w:rsidRPr="00323297" w:rsidDel="00BF2CA4">
          <w:rPr>
            <w:rFonts w:ascii="ＭＳ Ｐ明朝" w:eastAsia="ＭＳ Ｐ明朝" w:hAnsi="ＭＳ Ｐ明朝" w:hint="eastAsia"/>
            <w:b/>
            <w:sz w:val="32"/>
            <w:szCs w:val="32"/>
          </w:rPr>
          <w:tab/>
          <w:delText>○○　○○</w:delText>
        </w:r>
      </w:del>
    </w:p>
    <w:p w14:paraId="27FE81E9" w14:textId="77777777" w:rsidR="00204A0A" w:rsidRPr="00323297" w:rsidDel="00BF2CA4" w:rsidRDefault="00204A0A" w:rsidP="00204A0A">
      <w:pPr>
        <w:tabs>
          <w:tab w:val="left" w:pos="1843"/>
        </w:tabs>
        <w:rPr>
          <w:del w:id="1043" w:author="H3006" w:date="2025-11-14T09:33:00Z"/>
          <w:rFonts w:ascii="ＭＳ Ｐ明朝" w:eastAsia="ＭＳ Ｐ明朝" w:hAnsi="ＭＳ Ｐ明朝"/>
          <w:b/>
          <w:sz w:val="32"/>
          <w:szCs w:val="32"/>
        </w:rPr>
      </w:pPr>
      <w:del w:id="1044" w:author="H3006" w:date="2025-11-14T09:33:00Z">
        <w:r w:rsidRPr="00323297" w:rsidDel="00BF2CA4">
          <w:rPr>
            <w:rFonts w:ascii="ＭＳ Ｐ明朝" w:eastAsia="ＭＳ Ｐ明朝" w:hAnsi="ＭＳ Ｐ明朝" w:hint="eastAsia"/>
            <w:b/>
            <w:sz w:val="28"/>
            <w:szCs w:val="28"/>
          </w:rPr>
          <w:delText>生年月日</w:delText>
        </w:r>
        <w:r w:rsidR="00E669FF" w:rsidRPr="00323297" w:rsidDel="00BF2CA4">
          <w:rPr>
            <w:rFonts w:ascii="ＭＳ Ｐ明朝" w:eastAsia="ＭＳ Ｐ明朝" w:hAnsi="ＭＳ Ｐ明朝" w:hint="eastAsia"/>
            <w:b/>
            <w:sz w:val="28"/>
            <w:szCs w:val="28"/>
          </w:rPr>
          <w:delText xml:space="preserve">（西暦）　</w:delText>
        </w:r>
        <w:r w:rsidRPr="00323297" w:rsidDel="00BF2CA4">
          <w:rPr>
            <w:rFonts w:ascii="ＭＳ Ｐ明朝" w:eastAsia="ＭＳ Ｐ明朝" w:hAnsi="ＭＳ Ｐ明朝" w:hint="eastAsia"/>
            <w:b/>
            <w:sz w:val="32"/>
            <w:szCs w:val="32"/>
          </w:rPr>
          <w:tab/>
        </w:r>
        <w:r w:rsidR="003767A6" w:rsidRPr="00323297" w:rsidDel="00BF2CA4">
          <w:rPr>
            <w:rFonts w:ascii="ＭＳ Ｐ明朝" w:eastAsia="ＭＳ Ｐ明朝" w:hAnsi="ＭＳ Ｐ明朝" w:hint="eastAsia"/>
            <w:b/>
            <w:sz w:val="32"/>
            <w:szCs w:val="32"/>
          </w:rPr>
          <w:delText>○○</w:delText>
        </w:r>
        <w:r w:rsidRPr="00323297" w:rsidDel="00BF2CA4">
          <w:rPr>
            <w:rFonts w:ascii="ＭＳ Ｐ明朝" w:eastAsia="ＭＳ Ｐ明朝" w:hAnsi="ＭＳ Ｐ明朝" w:hint="eastAsia"/>
            <w:b/>
            <w:sz w:val="32"/>
            <w:szCs w:val="32"/>
          </w:rPr>
          <w:delText>○○年○月○日</w:delText>
        </w:r>
      </w:del>
    </w:p>
    <w:p w14:paraId="69CA8D1A" w14:textId="77777777" w:rsidR="00204A0A" w:rsidRPr="00323297" w:rsidDel="00BF2CA4" w:rsidRDefault="00204A0A" w:rsidP="00204A0A">
      <w:pPr>
        <w:outlineLvl w:val="0"/>
        <w:rPr>
          <w:del w:id="1045" w:author="H3006" w:date="2025-11-14T09:33:00Z"/>
          <w:rFonts w:ascii="ＭＳ Ｐ明朝" w:eastAsia="ＭＳ Ｐ明朝" w:hAnsi="ＭＳ Ｐ明朝" w:cs="ＪＳ明朝"/>
          <w:kern w:val="0"/>
          <w:sz w:val="24"/>
        </w:rPr>
      </w:pPr>
    </w:p>
    <w:p w14:paraId="1A9406E6" w14:textId="77777777" w:rsidR="00204A0A" w:rsidRPr="00323297" w:rsidDel="00BF2CA4" w:rsidRDefault="00204A0A" w:rsidP="00204A0A">
      <w:pPr>
        <w:outlineLvl w:val="0"/>
        <w:rPr>
          <w:del w:id="1046" w:author="H3006" w:date="2025-11-14T09:33:00Z"/>
          <w:rFonts w:ascii="ＭＳ Ｐ明朝" w:eastAsia="ＭＳ Ｐ明朝" w:hAnsi="ＭＳ Ｐ明朝" w:cs="ＪＳ明朝"/>
          <w:kern w:val="0"/>
          <w:sz w:val="24"/>
        </w:rPr>
      </w:pPr>
    </w:p>
    <w:p w14:paraId="3BD960F9" w14:textId="77777777" w:rsidR="00204A0A" w:rsidRPr="00323297" w:rsidDel="00BF2CA4" w:rsidRDefault="00204A0A" w:rsidP="00204A0A">
      <w:pPr>
        <w:ind w:leftChars="300" w:left="630" w:firstLineChars="100" w:firstLine="240"/>
        <w:rPr>
          <w:del w:id="1047" w:author="H3006" w:date="2025-11-14T09:33:00Z"/>
          <w:rFonts w:ascii="ＭＳ Ｐ明朝" w:eastAsia="ＭＳ Ｐ明朝" w:hAnsi="ＭＳ Ｐ明朝"/>
          <w:sz w:val="24"/>
        </w:rPr>
      </w:pPr>
      <w:del w:id="1048" w:author="H3006" w:date="2025-11-14T09:33:00Z">
        <w:r w:rsidRPr="00323297" w:rsidDel="00BF2CA4">
          <w:rPr>
            <w:rFonts w:ascii="ＭＳ Ｐ明朝" w:eastAsia="ＭＳ Ｐ明朝" w:hAnsi="ＭＳ Ｐ明朝" w:hint="eastAsia"/>
            <w:sz w:val="24"/>
          </w:rPr>
          <w:delText>上記の者は、公益財団法人 日本測量調査技術協会が実施した下記の</w:delText>
        </w:r>
      </w:del>
    </w:p>
    <w:p w14:paraId="1D6A0BDF" w14:textId="77777777" w:rsidR="00204A0A" w:rsidRPr="00323297" w:rsidDel="00BF2CA4" w:rsidRDefault="00204A0A" w:rsidP="00204A0A">
      <w:pPr>
        <w:ind w:leftChars="300" w:left="630"/>
        <w:rPr>
          <w:del w:id="1049" w:author="H3006" w:date="2025-11-14T09:33:00Z"/>
          <w:rFonts w:ascii="ＭＳ Ｐ明朝" w:eastAsia="ＭＳ Ｐ明朝" w:hAnsi="ＭＳ Ｐ明朝"/>
          <w:sz w:val="24"/>
        </w:rPr>
      </w:pPr>
      <w:del w:id="1050" w:author="H3006" w:date="2025-11-14T09:33:00Z">
        <w:r w:rsidRPr="00323297" w:rsidDel="00BF2CA4">
          <w:rPr>
            <w:rFonts w:ascii="ＭＳ Ｐ明朝" w:eastAsia="ＭＳ Ｐ明朝" w:hAnsi="ＭＳ Ｐ明朝" w:hint="eastAsia"/>
            <w:sz w:val="24"/>
          </w:rPr>
          <w:delText>地理情報標準認定資格</w:delText>
        </w:r>
      </w:del>
      <w:ins w:id="1051" w:author="中里" w:date="2025-02-18T13:55:00Z">
        <w:del w:id="1052" w:author="H3006" w:date="2025-11-14T09:33:00Z">
          <w:r w:rsidR="00C60B94" w:rsidDel="00BF2CA4">
            <w:rPr>
              <w:rFonts w:ascii="ＭＳ Ｐ明朝" w:eastAsia="ＭＳ Ｐ明朝" w:hAnsi="ＭＳ Ｐ明朝" w:hint="eastAsia"/>
              <w:sz w:val="24"/>
            </w:rPr>
            <w:delText>○</w:delText>
          </w:r>
        </w:del>
      </w:ins>
      <w:ins w:id="1053" w:author="中里" w:date="2025-02-12T11:25:00Z">
        <w:del w:id="1054" w:author="H3006" w:date="2025-11-14T09:33:00Z">
          <w:r w:rsidR="00171F63" w:rsidDel="00BF2CA4">
            <w:rPr>
              <w:rFonts w:ascii="ＭＳ Ｐ明朝" w:eastAsia="ＭＳ Ｐ明朝" w:hAnsi="ＭＳ Ｐ明朝" w:hint="eastAsia"/>
              <w:sz w:val="24"/>
            </w:rPr>
            <w:delText>級</w:delText>
          </w:r>
        </w:del>
      </w:ins>
      <w:del w:id="1055" w:author="H3006" w:date="2025-11-14T09:33:00Z">
        <w:r w:rsidRPr="00323297" w:rsidDel="00BF2CA4">
          <w:rPr>
            <w:rFonts w:ascii="ＭＳ Ｐ明朝" w:eastAsia="ＭＳ Ｐ明朝" w:hAnsi="ＭＳ Ｐ明朝" w:hint="eastAsia"/>
            <w:sz w:val="24"/>
          </w:rPr>
          <w:delText>技術者</w:delText>
        </w:r>
        <w:r w:rsidR="00E0712F" w:rsidRPr="00323297" w:rsidDel="00BF2CA4">
          <w:rPr>
            <w:rFonts w:ascii="ＭＳ Ｐ明朝" w:eastAsia="ＭＳ Ｐ明朝" w:hAnsi="ＭＳ Ｐ明朝" w:hint="eastAsia"/>
            <w:sz w:val="24"/>
          </w:rPr>
          <w:delText>養成</w:delText>
        </w:r>
        <w:r w:rsidRPr="00323297" w:rsidDel="00BF2CA4">
          <w:rPr>
            <w:rFonts w:ascii="ＭＳ Ｐ明朝" w:eastAsia="ＭＳ Ｐ明朝" w:hAnsi="ＭＳ Ｐ明朝" w:hint="eastAsia"/>
            <w:sz w:val="24"/>
          </w:rPr>
          <w:delText>講習に出席し、</w:delText>
        </w:r>
      </w:del>
      <w:ins w:id="1056" w:author="中里" w:date="2025-02-18T15:11:00Z">
        <w:del w:id="1057" w:author="H3006" w:date="2025-11-14T09:33:00Z">
          <w:r w:rsidR="008A462C" w:rsidDel="00BF2CA4">
            <w:rPr>
              <w:rFonts w:ascii="ＭＳ Ｐ明朝" w:eastAsia="ＭＳ Ｐ明朝" w:hAnsi="ＭＳ Ｐ明朝" w:hint="eastAsia"/>
              <w:sz w:val="24"/>
            </w:rPr>
            <w:delText>受験に</w:delText>
          </w:r>
        </w:del>
      </w:ins>
      <w:del w:id="1058" w:author="H3006" w:date="2025-11-14T09:33:00Z">
        <w:r w:rsidRPr="00323297" w:rsidDel="00BF2CA4">
          <w:rPr>
            <w:rFonts w:ascii="ＭＳ Ｐ明朝" w:eastAsia="ＭＳ Ｐ明朝" w:hAnsi="ＭＳ Ｐ明朝" w:hint="eastAsia"/>
            <w:sz w:val="24"/>
          </w:rPr>
          <w:delText>必要な科目を</w:delText>
        </w:r>
      </w:del>
      <w:ins w:id="1059" w:author="中里" w:date="2025-02-18T15:11:00Z">
        <w:del w:id="1060" w:author="H3006" w:date="2025-11-14T09:33:00Z">
          <w:r w:rsidR="008A462C" w:rsidDel="00BF2CA4">
            <w:rPr>
              <w:rFonts w:ascii="ＭＳ Ｐ明朝" w:eastAsia="ＭＳ Ｐ明朝" w:hAnsi="ＭＳ Ｐ明朝" w:hint="eastAsia"/>
              <w:sz w:val="24"/>
            </w:rPr>
            <w:delText>すべて</w:delText>
          </w:r>
        </w:del>
      </w:ins>
      <w:del w:id="1061" w:author="H3006" w:date="2025-11-14T09:33:00Z">
        <w:r w:rsidRPr="00323297" w:rsidDel="00BF2CA4">
          <w:rPr>
            <w:rFonts w:ascii="ＭＳ Ｐ明朝" w:eastAsia="ＭＳ Ｐ明朝" w:hAnsi="ＭＳ Ｐ明朝" w:hint="eastAsia"/>
            <w:sz w:val="24"/>
          </w:rPr>
          <w:delText>修了したことを証明する。</w:delText>
        </w:r>
      </w:del>
    </w:p>
    <w:p w14:paraId="08563492" w14:textId="77777777" w:rsidR="00204A0A" w:rsidRPr="00323297" w:rsidDel="00BF2CA4" w:rsidRDefault="00204A0A" w:rsidP="00204A0A">
      <w:pPr>
        <w:ind w:leftChars="200" w:left="420" w:firstLineChars="100" w:firstLine="240"/>
        <w:rPr>
          <w:del w:id="1062" w:author="H3006" w:date="2025-11-14T09:33:00Z"/>
          <w:rFonts w:ascii="ＭＳ Ｐ明朝" w:eastAsia="ＭＳ Ｐ明朝" w:hAnsi="ＭＳ Ｐ明朝"/>
          <w:sz w:val="24"/>
        </w:rPr>
      </w:pPr>
    </w:p>
    <w:p w14:paraId="6E2B6E3F" w14:textId="77777777" w:rsidR="00204A0A" w:rsidRPr="00323297" w:rsidDel="00BF2CA4" w:rsidRDefault="00204A0A" w:rsidP="00204A0A">
      <w:pPr>
        <w:ind w:leftChars="200" w:left="420" w:firstLineChars="100" w:firstLine="240"/>
        <w:rPr>
          <w:del w:id="1063" w:author="H3006" w:date="2025-11-14T09:33:00Z"/>
          <w:rFonts w:ascii="ＭＳ Ｐ明朝" w:eastAsia="ＭＳ Ｐ明朝" w:hAnsi="ＭＳ Ｐ明朝"/>
          <w:sz w:val="24"/>
        </w:rPr>
      </w:pPr>
    </w:p>
    <w:p w14:paraId="13316358" w14:textId="77777777" w:rsidR="00204A0A" w:rsidDel="00BF2CA4" w:rsidRDefault="00204A0A" w:rsidP="00204A0A">
      <w:pPr>
        <w:ind w:leftChars="300" w:left="630" w:firstLineChars="100" w:firstLine="220"/>
        <w:jc w:val="left"/>
        <w:rPr>
          <w:ins w:id="1064" w:author="中里" w:date="2025-02-18T13:52:00Z"/>
          <w:del w:id="1065" w:author="H3006" w:date="2025-11-14T09:33:00Z"/>
          <w:rFonts w:ascii="ＭＳ Ｐ明朝" w:eastAsia="ＭＳ Ｐ明朝" w:hAnsi="ＭＳ Ｐ明朝"/>
          <w:sz w:val="22"/>
          <w:szCs w:val="22"/>
        </w:rPr>
      </w:pPr>
      <w:del w:id="1066" w:author="H3006" w:date="2025-11-14T09:33:00Z">
        <w:r w:rsidRPr="00323297" w:rsidDel="00BF2CA4">
          <w:rPr>
            <w:rFonts w:ascii="ＭＳ Ｐ明朝" w:eastAsia="ＭＳ Ｐ明朝" w:hAnsi="ＭＳ Ｐ明朝" w:hint="eastAsia"/>
            <w:sz w:val="22"/>
            <w:szCs w:val="22"/>
          </w:rPr>
          <w:delText xml:space="preserve">講習名：地理情報標準認定資格　</w:delText>
        </w:r>
        <w:r w:rsidR="00C83D24" w:rsidRPr="00323297" w:rsidDel="00BF2CA4">
          <w:rPr>
            <w:rFonts w:ascii="ＭＳ Ｐ明朝" w:eastAsia="ＭＳ Ｐ明朝" w:hAnsi="ＭＳ Ｐ明朝" w:hint="eastAsia"/>
            <w:sz w:val="22"/>
            <w:szCs w:val="22"/>
          </w:rPr>
          <w:delText>２０</w:delText>
        </w:r>
        <w:r w:rsidR="00CD0C73" w:rsidRPr="00323297" w:rsidDel="00BF2CA4">
          <w:rPr>
            <w:rFonts w:ascii="ＭＳ Ｐ明朝" w:eastAsia="ＭＳ Ｐ明朝" w:hAnsi="ＭＳ Ｐ明朝" w:hint="eastAsia"/>
            <w:sz w:val="22"/>
            <w:szCs w:val="22"/>
          </w:rPr>
          <w:delText>ｘｘ</w:delText>
        </w:r>
        <w:r w:rsidRPr="00323297" w:rsidDel="00BF2CA4">
          <w:rPr>
            <w:rFonts w:ascii="ＭＳ Ｐ明朝" w:eastAsia="ＭＳ Ｐ明朝" w:hAnsi="ＭＳ Ｐ明朝" w:hint="eastAsia"/>
            <w:sz w:val="22"/>
            <w:szCs w:val="22"/>
          </w:rPr>
          <w:delText>年○</w:delText>
        </w:r>
      </w:del>
      <w:ins w:id="1067" w:author="中里" w:date="2025-02-18T13:56:00Z">
        <w:del w:id="1068" w:author="H3006" w:date="2025-11-14T09:33:00Z">
          <w:r w:rsidR="00C60B94" w:rsidDel="00BF2CA4">
            <w:rPr>
              <w:rFonts w:ascii="ＭＳ Ｐ明朝" w:eastAsia="ＭＳ Ｐ明朝" w:hAnsi="ＭＳ Ｐ明朝" w:hint="eastAsia"/>
              <w:sz w:val="22"/>
              <w:szCs w:val="22"/>
            </w:rPr>
            <w:delText>○</w:delText>
          </w:r>
        </w:del>
      </w:ins>
      <w:del w:id="1069" w:author="H3006" w:date="2025-11-14T09:33:00Z">
        <w:r w:rsidRPr="00323297" w:rsidDel="00BF2CA4">
          <w:rPr>
            <w:rFonts w:ascii="ＭＳ Ｐ明朝" w:eastAsia="ＭＳ Ｐ明朝" w:hAnsi="ＭＳ Ｐ明朝" w:hint="eastAsia"/>
            <w:sz w:val="22"/>
            <w:szCs w:val="22"/>
          </w:rPr>
          <w:delText>級技術者養成講習</w:delText>
        </w:r>
      </w:del>
    </w:p>
    <w:p w14:paraId="68BCF591" w14:textId="77777777" w:rsidR="00C60B94" w:rsidRPr="00323297" w:rsidDel="00BF2CA4" w:rsidRDefault="00C60B94" w:rsidP="00204A0A">
      <w:pPr>
        <w:ind w:leftChars="300" w:left="630" w:firstLineChars="100" w:firstLine="220"/>
        <w:jc w:val="left"/>
        <w:rPr>
          <w:del w:id="1070" w:author="H3006" w:date="2025-11-14T09:33:00Z"/>
          <w:rFonts w:ascii="ＭＳ Ｐ明朝" w:eastAsia="ＭＳ Ｐ明朝" w:hAnsi="ＭＳ Ｐ明朝" w:hint="eastAsia"/>
          <w:sz w:val="22"/>
          <w:szCs w:val="22"/>
        </w:rPr>
      </w:pPr>
      <w:ins w:id="1071" w:author="中里" w:date="2025-02-18T13:53:00Z">
        <w:del w:id="1072" w:author="H3006" w:date="2025-11-14T09:33:00Z">
          <w:r w:rsidDel="00BF2CA4">
            <w:rPr>
              <w:rFonts w:ascii="ＭＳ Ｐ明朝" w:eastAsia="ＭＳ Ｐ明朝" w:hAnsi="ＭＳ Ｐ明朝" w:hint="eastAsia"/>
              <w:sz w:val="22"/>
              <w:szCs w:val="22"/>
            </w:rPr>
            <w:delText>受講者番号：ｘｘｘｘｘｘｘｘｘ</w:delText>
          </w:r>
        </w:del>
      </w:ins>
    </w:p>
    <w:p w14:paraId="3425AA45" w14:textId="77777777" w:rsidR="00204A0A" w:rsidRPr="00323297" w:rsidDel="00BF2CA4" w:rsidRDefault="00204A0A" w:rsidP="00204A0A">
      <w:pPr>
        <w:ind w:leftChars="300" w:left="630" w:right="210" w:firstLineChars="100" w:firstLine="220"/>
        <w:jc w:val="left"/>
        <w:rPr>
          <w:del w:id="1073" w:author="H3006" w:date="2025-11-14T09:33:00Z"/>
          <w:rFonts w:ascii="ＭＳ Ｐ明朝" w:eastAsia="ＭＳ Ｐ明朝" w:hAnsi="ＭＳ Ｐ明朝"/>
          <w:sz w:val="22"/>
          <w:szCs w:val="22"/>
        </w:rPr>
      </w:pPr>
      <w:del w:id="1074" w:author="H3006" w:date="2025-11-14T09:33:00Z">
        <w:r w:rsidRPr="00323297" w:rsidDel="00BF2CA4">
          <w:rPr>
            <w:rFonts w:ascii="ＭＳ Ｐ明朝" w:eastAsia="ＭＳ Ｐ明朝" w:hAnsi="ＭＳ Ｐ明朝" w:hint="eastAsia"/>
            <w:sz w:val="22"/>
            <w:szCs w:val="22"/>
          </w:rPr>
          <w:delText>開催地：○○○</w:delText>
        </w:r>
      </w:del>
    </w:p>
    <w:p w14:paraId="2401F6CE" w14:textId="77777777" w:rsidR="00204A0A" w:rsidRPr="00323297" w:rsidDel="00BF2CA4" w:rsidRDefault="00204A0A" w:rsidP="00204A0A">
      <w:pPr>
        <w:ind w:leftChars="472" w:left="991" w:firstLineChars="100" w:firstLine="220"/>
        <w:jc w:val="left"/>
        <w:rPr>
          <w:del w:id="1075" w:author="H3006" w:date="2025-11-14T09:33:00Z"/>
          <w:rFonts w:ascii="ＭＳ Ｐ明朝" w:eastAsia="ＭＳ Ｐ明朝" w:hAnsi="ＭＳ Ｐ明朝"/>
          <w:sz w:val="22"/>
          <w:szCs w:val="22"/>
        </w:rPr>
      </w:pPr>
      <w:del w:id="1076" w:author="H3006" w:date="2025-11-14T09:33:00Z">
        <w:r w:rsidRPr="00323297" w:rsidDel="00BF2CA4">
          <w:rPr>
            <w:rFonts w:ascii="ＭＳ Ｐ明朝" w:eastAsia="ＭＳ Ｐ明朝" w:hAnsi="ＭＳ Ｐ明朝" w:hint="eastAsia"/>
            <w:sz w:val="22"/>
            <w:szCs w:val="22"/>
          </w:rPr>
          <w:delText>受講日：20</w:delText>
        </w:r>
        <w:bookmarkStart w:id="1077" w:name="_Hlk26200962"/>
        <w:r w:rsidRPr="00323297" w:rsidDel="00BF2CA4">
          <w:rPr>
            <w:rFonts w:ascii="ＭＳ Ｐ明朝" w:eastAsia="ＭＳ Ｐ明朝" w:hAnsi="ＭＳ Ｐ明朝" w:hint="eastAsia"/>
            <w:sz w:val="22"/>
            <w:szCs w:val="22"/>
          </w:rPr>
          <w:delText>ｘｘ</w:delText>
        </w:r>
        <w:bookmarkEnd w:id="1077"/>
        <w:r w:rsidRPr="00323297" w:rsidDel="00BF2CA4">
          <w:rPr>
            <w:rFonts w:ascii="ＭＳ Ｐ明朝" w:eastAsia="ＭＳ Ｐ明朝" w:hAnsi="ＭＳ Ｐ明朝" w:hint="eastAsia"/>
            <w:sz w:val="22"/>
            <w:szCs w:val="22"/>
          </w:rPr>
          <w:delText>年ｘｘ月ｘ日、ｘ日、ｘ日（ｘ日間）</w:delText>
        </w:r>
      </w:del>
    </w:p>
    <w:p w14:paraId="7A65F93A" w14:textId="77777777" w:rsidR="00204A0A" w:rsidRPr="00323297" w:rsidDel="00BF2CA4" w:rsidRDefault="00204A0A" w:rsidP="00204A0A">
      <w:pPr>
        <w:ind w:leftChars="472" w:left="991" w:firstLineChars="100" w:firstLine="220"/>
        <w:jc w:val="left"/>
        <w:rPr>
          <w:del w:id="1078" w:author="H3006" w:date="2025-11-14T09:33:00Z"/>
          <w:rFonts w:ascii="ＭＳ Ｐ明朝" w:eastAsia="ＭＳ Ｐ明朝" w:hAnsi="ＭＳ Ｐ明朝"/>
          <w:sz w:val="22"/>
          <w:szCs w:val="22"/>
        </w:rPr>
      </w:pPr>
      <w:del w:id="1079" w:author="H3006" w:date="2025-11-14T09:33:00Z">
        <w:r w:rsidRPr="00323297" w:rsidDel="00BF2CA4">
          <w:rPr>
            <w:rFonts w:ascii="ＭＳ Ｐ明朝" w:eastAsia="ＭＳ Ｐ明朝" w:hAnsi="ＭＳ Ｐ明朝" w:hint="eastAsia"/>
            <w:sz w:val="22"/>
            <w:szCs w:val="22"/>
          </w:rPr>
          <w:delText>測量CPD学習コード：02-20ｘｘｘｘ-800ｘｘ-ｘｘｘ（ポイント数：ｘｘ）</w:delText>
        </w:r>
      </w:del>
    </w:p>
    <w:p w14:paraId="35170F58" w14:textId="77777777" w:rsidR="00204A0A" w:rsidRPr="00323297" w:rsidDel="00BF2CA4" w:rsidRDefault="00204A0A" w:rsidP="00204A0A">
      <w:pPr>
        <w:ind w:leftChars="472" w:left="991" w:firstLineChars="100" w:firstLine="220"/>
        <w:jc w:val="left"/>
        <w:rPr>
          <w:del w:id="1080" w:author="H3006" w:date="2025-11-14T09:33:00Z"/>
          <w:rFonts w:ascii="ＭＳ Ｐ明朝" w:eastAsia="ＭＳ Ｐ明朝" w:hAnsi="ＭＳ Ｐ明朝"/>
          <w:sz w:val="22"/>
          <w:szCs w:val="22"/>
        </w:rPr>
      </w:pPr>
      <w:del w:id="1081" w:author="H3006" w:date="2025-11-14T09:33:00Z">
        <w:r w:rsidRPr="00323297" w:rsidDel="00BF2CA4">
          <w:rPr>
            <w:rFonts w:ascii="ＭＳ Ｐ明朝" w:eastAsia="ＭＳ Ｐ明朝" w:hAnsi="ＭＳ Ｐ明朝" w:hint="eastAsia"/>
            <w:sz w:val="22"/>
            <w:szCs w:val="22"/>
          </w:rPr>
          <w:delText>設計CPD学習コード：13-20ｘｘ-Q-10101-KT00ｘｘｘｘ（ポイント数：ｘｘ）</w:delText>
        </w:r>
      </w:del>
    </w:p>
    <w:p w14:paraId="50B484C0" w14:textId="77777777" w:rsidR="00204A0A" w:rsidRPr="00323297" w:rsidDel="00BF2CA4" w:rsidRDefault="00204A0A" w:rsidP="00204A0A">
      <w:pPr>
        <w:ind w:leftChars="172" w:left="361"/>
        <w:rPr>
          <w:del w:id="1082" w:author="H3006" w:date="2025-11-14T09:33:00Z"/>
          <w:rFonts w:ascii="ＭＳ Ｐ明朝" w:eastAsia="ＭＳ Ｐ明朝" w:hAnsi="ＭＳ Ｐ明朝"/>
        </w:rPr>
      </w:pPr>
    </w:p>
    <w:p w14:paraId="3855952A" w14:textId="77777777" w:rsidR="00204A0A" w:rsidRPr="00323297" w:rsidDel="00BF2CA4" w:rsidRDefault="00204A0A" w:rsidP="00204A0A">
      <w:pPr>
        <w:rPr>
          <w:del w:id="1083" w:author="H3006" w:date="2025-11-14T09:33:00Z"/>
          <w:rFonts w:ascii="ＭＳ Ｐ明朝" w:eastAsia="ＭＳ Ｐ明朝" w:hAnsi="ＭＳ Ｐ明朝"/>
        </w:rPr>
      </w:pPr>
    </w:p>
    <w:p w14:paraId="464836D0" w14:textId="77777777" w:rsidR="00204A0A" w:rsidRPr="00323297" w:rsidDel="00BF2CA4" w:rsidRDefault="00204A0A" w:rsidP="00204A0A">
      <w:pPr>
        <w:rPr>
          <w:del w:id="1084" w:author="H3006" w:date="2025-11-14T09:33:00Z"/>
          <w:rFonts w:ascii="ＭＳ Ｐ明朝" w:eastAsia="ＭＳ Ｐ明朝" w:hAnsi="ＭＳ Ｐ明朝"/>
        </w:rPr>
      </w:pPr>
    </w:p>
    <w:p w14:paraId="5B6B9923" w14:textId="77777777" w:rsidR="00204A0A" w:rsidRPr="00323297" w:rsidDel="00BF2CA4" w:rsidRDefault="00204A0A" w:rsidP="00204A0A">
      <w:pPr>
        <w:ind w:leftChars="1600" w:left="3360"/>
        <w:jc w:val="left"/>
        <w:outlineLvl w:val="0"/>
        <w:rPr>
          <w:del w:id="1085" w:author="H3006" w:date="2025-11-14T09:33:00Z"/>
          <w:rFonts w:ascii="ＭＳ Ｐ明朝" w:eastAsia="ＭＳ Ｐ明朝" w:hAnsi="ＭＳ Ｐ明朝" w:cs="ＪＳ明朝"/>
          <w:kern w:val="0"/>
          <w:sz w:val="28"/>
          <w:szCs w:val="28"/>
        </w:rPr>
      </w:pPr>
      <w:del w:id="1086" w:author="H3006" w:date="2025-11-14T09:33:00Z">
        <w:r w:rsidRPr="00323297" w:rsidDel="00BF2CA4">
          <w:rPr>
            <w:rFonts w:ascii="ＭＳ Ｐ明朝" w:eastAsia="ＭＳ Ｐ明朝" w:hAnsi="ＭＳ Ｐ明朝" w:cs="ＪＳ明朝" w:hint="eastAsia"/>
            <w:kern w:val="0"/>
            <w:sz w:val="28"/>
            <w:szCs w:val="28"/>
          </w:rPr>
          <w:delText>20ｘｘ年ｘｘ月ｘｘ日</w:delText>
        </w:r>
      </w:del>
    </w:p>
    <w:p w14:paraId="49DEA9CF" w14:textId="77777777" w:rsidR="00204A0A" w:rsidRPr="00323297" w:rsidDel="00BF2CA4" w:rsidRDefault="00204A0A" w:rsidP="00204A0A">
      <w:pPr>
        <w:ind w:leftChars="1600" w:left="3360" w:rightChars="66" w:right="139"/>
        <w:jc w:val="left"/>
        <w:outlineLvl w:val="0"/>
        <w:rPr>
          <w:del w:id="1087" w:author="H3006" w:date="2025-11-14T09:33:00Z"/>
          <w:rFonts w:ascii="ＭＳ Ｐ明朝" w:eastAsia="ＭＳ Ｐ明朝" w:hAnsi="ＭＳ Ｐ明朝" w:cs="ＪＳ明朝"/>
          <w:b/>
          <w:kern w:val="0"/>
          <w:sz w:val="28"/>
          <w:szCs w:val="28"/>
        </w:rPr>
      </w:pPr>
      <w:del w:id="1088" w:author="H3006" w:date="2025-11-14T09:33:00Z">
        <w:r w:rsidRPr="00323297" w:rsidDel="00BF2CA4">
          <w:rPr>
            <w:rFonts w:ascii="ＭＳ Ｐ明朝" w:eastAsia="ＭＳ Ｐ明朝" w:hAnsi="ＭＳ Ｐ明朝" w:cs="ＪＳ明朝" w:hint="eastAsia"/>
            <w:b/>
            <w:kern w:val="0"/>
            <w:sz w:val="28"/>
            <w:szCs w:val="28"/>
          </w:rPr>
          <w:delText>公益財団法人 日本測量調査技術協会</w:delText>
        </w:r>
      </w:del>
    </w:p>
    <w:p w14:paraId="7E2538B8" w14:textId="77777777" w:rsidR="00204A0A" w:rsidRPr="00323297" w:rsidDel="00BF2CA4" w:rsidRDefault="00204A0A" w:rsidP="00204A0A">
      <w:pPr>
        <w:ind w:leftChars="1600" w:left="3360" w:right="-1" w:firstLineChars="600" w:firstLine="1687"/>
        <w:jc w:val="left"/>
        <w:outlineLvl w:val="0"/>
        <w:rPr>
          <w:del w:id="1089" w:author="H3006" w:date="2025-11-14T09:33:00Z"/>
          <w:rFonts w:ascii="ＭＳ Ｐ明朝" w:eastAsia="ＭＳ Ｐ明朝" w:hAnsi="ＭＳ Ｐ明朝"/>
          <w:b/>
          <w:sz w:val="32"/>
          <w:szCs w:val="32"/>
        </w:rPr>
      </w:pPr>
      <w:del w:id="1090" w:author="H3006" w:date="2025-11-14T09:33:00Z">
        <w:r w:rsidRPr="00323297" w:rsidDel="00BF2CA4">
          <w:rPr>
            <w:rFonts w:ascii="ＭＳ Ｐ明朝" w:eastAsia="ＭＳ Ｐ明朝" w:hAnsi="ＭＳ Ｐ明朝" w:cs="ＪＳ明朝" w:hint="eastAsia"/>
            <w:b/>
            <w:kern w:val="0"/>
            <w:sz w:val="28"/>
            <w:szCs w:val="28"/>
          </w:rPr>
          <w:delText xml:space="preserve">会　長　　</w:delText>
        </w:r>
        <w:r w:rsidR="00D243B7" w:rsidRPr="00D243B7" w:rsidDel="00BF2CA4">
          <w:rPr>
            <w:rFonts w:ascii="ＭＳ Ｐ明朝" w:eastAsia="ＭＳ Ｐ明朝" w:hAnsi="ＭＳ Ｐ明朝" w:cs="ＪＳ明朝" w:hint="eastAsia"/>
            <w:b/>
            <w:kern w:val="0"/>
            <w:sz w:val="32"/>
            <w:szCs w:val="32"/>
          </w:rPr>
          <w:delText>浅 見 泰 司</w:delText>
        </w:r>
      </w:del>
    </w:p>
    <w:p w14:paraId="74FDF8D4" w14:textId="77777777" w:rsidR="002D547C" w:rsidRPr="00323297" w:rsidDel="00BF2CA4" w:rsidRDefault="00204A0A" w:rsidP="00E045EB">
      <w:pPr>
        <w:ind w:firstLine="1050"/>
        <w:jc w:val="left"/>
        <w:outlineLvl w:val="0"/>
        <w:rPr>
          <w:del w:id="1091" w:author="H3006" w:date="2025-11-14T09:33:00Z"/>
          <w:rFonts w:ascii="ＭＳ Ｐ明朝" w:eastAsia="ＭＳ Ｐ明朝" w:hAnsi="ＭＳ Ｐ明朝" w:cs="ＪＳ明朝"/>
          <w:kern w:val="0"/>
          <w:sz w:val="24"/>
        </w:rPr>
      </w:pPr>
      <w:del w:id="1092" w:author="H3006" w:date="2025-11-14T09:33:00Z">
        <w:r w:rsidRPr="00323297" w:rsidDel="00BF2CA4">
          <w:rPr>
            <w:rFonts w:ascii="ＭＳ Ｐ明朝" w:eastAsia="ＭＳ Ｐ明朝" w:hAnsi="ＭＳ Ｐ明朝" w:cs="ＪＳ明朝" w:hint="eastAsia"/>
            <w:kern w:val="0"/>
            <w:szCs w:val="21"/>
          </w:rPr>
          <w:delText xml:space="preserve"> </w:delText>
        </w:r>
      </w:del>
    </w:p>
    <w:p w14:paraId="4E3FE54F" w14:textId="77777777" w:rsidR="00171F63" w:rsidRPr="00323297" w:rsidDel="00BF2CA4" w:rsidRDefault="00171F63" w:rsidP="00171F63">
      <w:pPr>
        <w:spacing w:line="0" w:lineRule="atLeast"/>
        <w:rPr>
          <w:ins w:id="1093" w:author="中里" w:date="2025-02-12T11:31:00Z"/>
          <w:del w:id="1094" w:author="H3006" w:date="2025-11-14T09:33:00Z"/>
          <w:rFonts w:ascii="HG正楷書体-PRO" w:eastAsia="HG正楷書体-PRO"/>
          <w:b/>
          <w:sz w:val="18"/>
          <w:szCs w:val="18"/>
        </w:rPr>
      </w:pPr>
      <w:ins w:id="1095" w:author="中里" w:date="2025-02-12T11:31:00Z">
        <w:del w:id="1096" w:author="H3006" w:date="2025-11-14T09:33:00Z">
          <w:r w:rsidDel="00BF2CA4">
            <w:rPr>
              <w:rFonts w:ascii="ＭＳ Ｐ明朝" w:eastAsia="ＭＳ Ｐ明朝" w:hAnsi="ＭＳ Ｐ明朝" w:cs="ＪＳ明朝"/>
              <w:kern w:val="0"/>
              <w:szCs w:val="21"/>
            </w:rPr>
            <w:br w:type="page"/>
          </w:r>
          <w:commentRangeStart w:id="1097"/>
          <w:r w:rsidRPr="00323297" w:rsidDel="00BF2CA4">
            <w:rPr>
              <w:rFonts w:ascii="ＭＳ Ｐ明朝" w:eastAsia="ＭＳ Ｐ明朝" w:hAnsi="ＭＳ Ｐ明朝" w:cs="ＪＳ明朝" w:hint="eastAsia"/>
              <w:kern w:val="0"/>
              <w:szCs w:val="21"/>
            </w:rPr>
            <w:delText>別紙３－</w:delText>
          </w:r>
          <w:r w:rsidDel="00BF2CA4">
            <w:rPr>
              <w:rFonts w:ascii="ＭＳ Ｐ明朝" w:eastAsia="ＭＳ Ｐ明朝" w:hAnsi="ＭＳ Ｐ明朝" w:cs="ＪＳ明朝" w:hint="eastAsia"/>
              <w:kern w:val="0"/>
              <w:szCs w:val="21"/>
            </w:rPr>
            <w:delText>３</w:delText>
          </w:r>
          <w:r w:rsidRPr="00323297" w:rsidDel="00BF2CA4">
            <w:rPr>
              <w:rFonts w:ascii="ＭＳ Ｐ明朝" w:eastAsia="ＭＳ Ｐ明朝" w:hAnsi="ＭＳ Ｐ明朝" w:cs="ＪＳ明朝" w:hint="eastAsia"/>
              <w:kern w:val="0"/>
              <w:szCs w:val="21"/>
            </w:rPr>
            <w:delText>（様式３－</w:delText>
          </w:r>
          <w:r w:rsidDel="00BF2CA4">
            <w:rPr>
              <w:rFonts w:ascii="ＭＳ Ｐ明朝" w:eastAsia="ＭＳ Ｐ明朝" w:hAnsi="ＭＳ Ｐ明朝" w:cs="ＪＳ明朝" w:hint="eastAsia"/>
              <w:kern w:val="0"/>
              <w:szCs w:val="21"/>
            </w:rPr>
            <w:delText>３</w:delText>
          </w:r>
          <w:r w:rsidRPr="00323297" w:rsidDel="00BF2CA4">
            <w:rPr>
              <w:rFonts w:ascii="ＭＳ Ｐ明朝" w:eastAsia="ＭＳ Ｐ明朝" w:hAnsi="ＭＳ Ｐ明朝" w:cs="ＪＳ明朝" w:hint="eastAsia"/>
              <w:kern w:val="0"/>
              <w:szCs w:val="21"/>
            </w:rPr>
            <w:delText>号）</w:delText>
          </w:r>
        </w:del>
      </w:ins>
      <w:commentRangeEnd w:id="1097"/>
      <w:del w:id="1098" w:author="H3006" w:date="2025-11-14T09:33:00Z">
        <w:r w:rsidR="00327EA4" w:rsidDel="00BF2CA4">
          <w:rPr>
            <w:rStyle w:val="af4"/>
          </w:rPr>
          <w:commentReference w:id="1097"/>
        </w:r>
      </w:del>
    </w:p>
    <w:p w14:paraId="044CF121" w14:textId="77777777" w:rsidR="00171F63" w:rsidRPr="00323297" w:rsidDel="00BF2CA4" w:rsidRDefault="00171F63" w:rsidP="00171F63">
      <w:pPr>
        <w:ind w:leftChars="172" w:left="361"/>
        <w:outlineLvl w:val="0"/>
        <w:rPr>
          <w:ins w:id="1099" w:author="中里" w:date="2025-02-12T11:31:00Z"/>
          <w:del w:id="1100" w:author="H3006" w:date="2025-11-14T09:33:00Z"/>
          <w:rFonts w:ascii="ＭＳ Ｐ明朝" w:eastAsia="ＭＳ Ｐ明朝" w:hAnsi="ＭＳ Ｐ明朝" w:cs="ＪＳ明朝"/>
          <w:kern w:val="0"/>
          <w:sz w:val="24"/>
        </w:rPr>
      </w:pPr>
    </w:p>
    <w:p w14:paraId="16CB21E8" w14:textId="77777777" w:rsidR="00171F63" w:rsidRPr="00323297" w:rsidDel="00BF2CA4" w:rsidRDefault="00171F63" w:rsidP="00171F63">
      <w:pPr>
        <w:ind w:leftChars="172" w:left="361"/>
        <w:outlineLvl w:val="0"/>
        <w:rPr>
          <w:ins w:id="1101" w:author="中里" w:date="2025-02-12T11:31:00Z"/>
          <w:del w:id="1102" w:author="H3006" w:date="2025-11-14T09:33:00Z"/>
          <w:rFonts w:ascii="ＭＳ Ｐ明朝" w:eastAsia="ＭＳ Ｐ明朝" w:hAnsi="ＭＳ Ｐ明朝" w:cs="ＪＳ明朝"/>
          <w:kern w:val="0"/>
          <w:sz w:val="28"/>
          <w:szCs w:val="28"/>
        </w:rPr>
      </w:pPr>
      <w:ins w:id="1103" w:author="中里" w:date="2025-02-12T11:31:00Z">
        <w:del w:id="1104" w:author="H3006" w:date="2025-11-14T09:33:00Z">
          <w:r w:rsidRPr="00323297" w:rsidDel="00BF2CA4">
            <w:rPr>
              <w:rFonts w:ascii="ＭＳ Ｐ明朝" w:eastAsia="ＭＳ Ｐ明朝" w:hAnsi="ＭＳ Ｐ明朝" w:cs="ＪＳ明朝" w:hint="eastAsia"/>
              <w:kern w:val="0"/>
              <w:sz w:val="28"/>
              <w:szCs w:val="28"/>
            </w:rPr>
            <w:delText>地理情報標準認定資格</w:delText>
          </w:r>
        </w:del>
      </w:ins>
    </w:p>
    <w:p w14:paraId="09E08D7D" w14:textId="77777777" w:rsidR="00171F63" w:rsidRPr="00323297" w:rsidDel="00BF2CA4" w:rsidRDefault="00171F63" w:rsidP="00171F63">
      <w:pPr>
        <w:ind w:leftChars="172" w:left="361"/>
        <w:jc w:val="left"/>
        <w:outlineLvl w:val="0"/>
        <w:rPr>
          <w:ins w:id="1105" w:author="中里" w:date="2025-02-12T11:31:00Z"/>
          <w:del w:id="1106" w:author="H3006" w:date="2025-11-14T09:33:00Z"/>
          <w:rFonts w:ascii="ＭＳ Ｐ明朝" w:eastAsia="ＭＳ Ｐ明朝" w:hAnsi="ＭＳ Ｐ明朝" w:cs="ＪＳ明朝"/>
          <w:kern w:val="0"/>
          <w:sz w:val="24"/>
        </w:rPr>
      </w:pPr>
    </w:p>
    <w:p w14:paraId="06A09D7A" w14:textId="77777777" w:rsidR="00171F63" w:rsidRPr="00323297" w:rsidDel="00BF2CA4" w:rsidRDefault="00171F63" w:rsidP="00171F63">
      <w:pPr>
        <w:ind w:leftChars="172" w:left="361"/>
        <w:jc w:val="left"/>
        <w:outlineLvl w:val="0"/>
        <w:rPr>
          <w:ins w:id="1107" w:author="中里" w:date="2025-02-12T11:31:00Z"/>
          <w:del w:id="1108" w:author="H3006" w:date="2025-11-14T09:33:00Z"/>
          <w:rFonts w:ascii="ＭＳ Ｐ明朝" w:eastAsia="ＭＳ Ｐ明朝" w:hAnsi="ＭＳ Ｐ明朝" w:cs="ＪＳ明朝"/>
          <w:kern w:val="0"/>
          <w:sz w:val="24"/>
        </w:rPr>
      </w:pPr>
    </w:p>
    <w:p w14:paraId="5AC5F31D" w14:textId="77777777" w:rsidR="00171F63" w:rsidRPr="00323297" w:rsidDel="00BF2CA4" w:rsidRDefault="00171F63" w:rsidP="00171F63">
      <w:pPr>
        <w:jc w:val="center"/>
        <w:outlineLvl w:val="0"/>
        <w:rPr>
          <w:ins w:id="1109" w:author="中里" w:date="2025-02-12T11:31:00Z"/>
          <w:del w:id="1110" w:author="H3006" w:date="2025-11-14T09:33:00Z"/>
          <w:rFonts w:ascii="ＭＳ Ｐ明朝" w:eastAsia="ＭＳ Ｐ明朝" w:hAnsi="ＭＳ Ｐ明朝" w:cs="ＪＳ明朝"/>
          <w:kern w:val="0"/>
          <w:sz w:val="24"/>
        </w:rPr>
      </w:pPr>
      <w:ins w:id="1111" w:author="中里" w:date="2025-02-12T11:31:00Z">
        <w:del w:id="1112" w:author="H3006" w:date="2025-11-14T09:33:00Z">
          <w:r w:rsidRPr="00323297" w:rsidDel="00BF2CA4">
            <w:rPr>
              <w:rFonts w:ascii="ＭＳ Ｐ明朝" w:eastAsia="ＭＳ Ｐ明朝" w:hAnsi="ＭＳ Ｐ明朝" w:cs="ＪＳ明朝" w:hint="eastAsia"/>
              <w:b/>
              <w:kern w:val="0"/>
              <w:sz w:val="40"/>
              <w:szCs w:val="40"/>
            </w:rPr>
            <w:delText>受 講  証 明 書</w:delText>
          </w:r>
        </w:del>
      </w:ins>
    </w:p>
    <w:p w14:paraId="770C764D" w14:textId="77777777" w:rsidR="00171F63" w:rsidRPr="00323297" w:rsidDel="00BF2CA4" w:rsidRDefault="00171F63" w:rsidP="00171F63">
      <w:pPr>
        <w:ind w:leftChars="172" w:left="361"/>
        <w:outlineLvl w:val="0"/>
        <w:rPr>
          <w:ins w:id="1113" w:author="中里" w:date="2025-02-12T11:31:00Z"/>
          <w:del w:id="1114" w:author="H3006" w:date="2025-11-14T09:33:00Z"/>
          <w:rFonts w:ascii="ＭＳ Ｐ明朝" w:eastAsia="ＭＳ Ｐ明朝" w:hAnsi="ＭＳ Ｐ明朝" w:cs="ＪＳ明朝"/>
          <w:kern w:val="0"/>
          <w:sz w:val="24"/>
        </w:rPr>
      </w:pPr>
    </w:p>
    <w:p w14:paraId="34234EDA" w14:textId="77777777" w:rsidR="00171F63" w:rsidRPr="00323297" w:rsidDel="00BF2CA4" w:rsidRDefault="00171F63" w:rsidP="00171F63">
      <w:pPr>
        <w:ind w:leftChars="172" w:left="361"/>
        <w:outlineLvl w:val="0"/>
        <w:rPr>
          <w:ins w:id="1115" w:author="中里" w:date="2025-02-12T11:31:00Z"/>
          <w:del w:id="1116" w:author="H3006" w:date="2025-11-14T09:33:00Z"/>
          <w:rFonts w:ascii="ＭＳ Ｐ明朝" w:eastAsia="ＭＳ Ｐ明朝" w:hAnsi="ＭＳ Ｐ明朝" w:cs="ＪＳ明朝"/>
          <w:kern w:val="0"/>
          <w:sz w:val="24"/>
        </w:rPr>
      </w:pPr>
    </w:p>
    <w:p w14:paraId="4994C3CE" w14:textId="77777777" w:rsidR="00171F63" w:rsidRPr="00323297" w:rsidDel="00BF2CA4" w:rsidRDefault="00171F63" w:rsidP="00171F63">
      <w:pPr>
        <w:tabs>
          <w:tab w:val="left" w:pos="1843"/>
        </w:tabs>
        <w:ind w:leftChars="172" w:left="361"/>
        <w:rPr>
          <w:ins w:id="1117" w:author="中里" w:date="2025-02-12T11:31:00Z"/>
          <w:del w:id="1118" w:author="H3006" w:date="2025-11-14T09:33:00Z"/>
          <w:rFonts w:ascii="ＭＳ Ｐ明朝" w:eastAsia="ＭＳ Ｐ明朝" w:hAnsi="ＭＳ Ｐ明朝"/>
          <w:b/>
          <w:sz w:val="32"/>
          <w:szCs w:val="32"/>
        </w:rPr>
      </w:pPr>
      <w:ins w:id="1119" w:author="中里" w:date="2025-02-12T11:31:00Z">
        <w:del w:id="1120" w:author="H3006" w:date="2025-11-14T09:33:00Z">
          <w:r w:rsidRPr="00323297" w:rsidDel="00BF2CA4">
            <w:rPr>
              <w:rFonts w:ascii="ＭＳ Ｐ明朝" w:eastAsia="ＭＳ Ｐ明朝" w:hAnsi="ＭＳ Ｐ明朝" w:hint="eastAsia"/>
              <w:b/>
              <w:sz w:val="28"/>
              <w:szCs w:val="28"/>
            </w:rPr>
            <w:delText>氏　　　名</w:delText>
          </w:r>
          <w:r w:rsidRPr="00323297" w:rsidDel="00BF2CA4">
            <w:rPr>
              <w:rFonts w:ascii="ＭＳ Ｐ明朝" w:eastAsia="ＭＳ Ｐ明朝" w:hAnsi="ＭＳ Ｐ明朝" w:hint="eastAsia"/>
              <w:b/>
              <w:sz w:val="32"/>
              <w:szCs w:val="32"/>
            </w:rPr>
            <w:tab/>
            <w:delText>○○　○○</w:delText>
          </w:r>
        </w:del>
      </w:ins>
    </w:p>
    <w:p w14:paraId="6B28A208" w14:textId="77777777" w:rsidR="00171F63" w:rsidRPr="00323297" w:rsidDel="00BF2CA4" w:rsidRDefault="00171F63" w:rsidP="00171F63">
      <w:pPr>
        <w:tabs>
          <w:tab w:val="left" w:pos="1843"/>
        </w:tabs>
        <w:ind w:leftChars="172" w:left="361"/>
        <w:rPr>
          <w:ins w:id="1121" w:author="中里" w:date="2025-02-12T11:31:00Z"/>
          <w:del w:id="1122" w:author="H3006" w:date="2025-11-14T09:33:00Z"/>
          <w:rFonts w:ascii="ＭＳ Ｐ明朝" w:eastAsia="ＭＳ Ｐ明朝" w:hAnsi="ＭＳ Ｐ明朝"/>
          <w:b/>
          <w:sz w:val="32"/>
          <w:szCs w:val="32"/>
        </w:rPr>
      </w:pPr>
      <w:ins w:id="1123" w:author="中里" w:date="2025-02-12T11:31:00Z">
        <w:del w:id="1124" w:author="H3006" w:date="2025-11-14T09:33:00Z">
          <w:r w:rsidRPr="00323297" w:rsidDel="00BF2CA4">
            <w:rPr>
              <w:rFonts w:ascii="ＭＳ Ｐ明朝" w:eastAsia="ＭＳ Ｐ明朝" w:hAnsi="ＭＳ Ｐ明朝" w:hint="eastAsia"/>
              <w:b/>
              <w:sz w:val="28"/>
              <w:szCs w:val="28"/>
            </w:rPr>
            <w:delText xml:space="preserve">生年月日（西暦）　</w:delText>
          </w:r>
          <w:r w:rsidRPr="00323297" w:rsidDel="00BF2CA4">
            <w:rPr>
              <w:rFonts w:ascii="ＭＳ Ｐ明朝" w:eastAsia="ＭＳ Ｐ明朝" w:hAnsi="ＭＳ Ｐ明朝" w:hint="eastAsia"/>
              <w:b/>
              <w:sz w:val="32"/>
              <w:szCs w:val="32"/>
            </w:rPr>
            <w:tab/>
            <w:delText>○○○○年○月○日</w:delText>
          </w:r>
        </w:del>
      </w:ins>
    </w:p>
    <w:p w14:paraId="10DCF1D6" w14:textId="77777777" w:rsidR="00171F63" w:rsidRPr="00323297" w:rsidDel="00BF2CA4" w:rsidRDefault="00171F63" w:rsidP="00171F63">
      <w:pPr>
        <w:ind w:leftChars="172" w:left="361"/>
        <w:outlineLvl w:val="0"/>
        <w:rPr>
          <w:ins w:id="1125" w:author="中里" w:date="2025-02-12T11:31:00Z"/>
          <w:del w:id="1126" w:author="H3006" w:date="2025-11-14T09:33:00Z"/>
          <w:rFonts w:ascii="ＭＳ Ｐ明朝" w:eastAsia="ＭＳ Ｐ明朝" w:hAnsi="ＭＳ Ｐ明朝" w:cs="ＪＳ明朝"/>
          <w:kern w:val="0"/>
          <w:sz w:val="24"/>
        </w:rPr>
      </w:pPr>
    </w:p>
    <w:p w14:paraId="07366BFF" w14:textId="77777777" w:rsidR="00171F63" w:rsidRPr="00323297" w:rsidDel="00BF2CA4" w:rsidRDefault="00171F63" w:rsidP="00171F63">
      <w:pPr>
        <w:ind w:leftChars="172" w:left="361"/>
        <w:outlineLvl w:val="0"/>
        <w:rPr>
          <w:ins w:id="1127" w:author="中里" w:date="2025-02-12T11:31:00Z"/>
          <w:del w:id="1128" w:author="H3006" w:date="2025-11-14T09:33:00Z"/>
          <w:rFonts w:ascii="ＭＳ Ｐ明朝" w:eastAsia="ＭＳ Ｐ明朝" w:hAnsi="ＭＳ Ｐ明朝" w:cs="ＪＳ明朝"/>
          <w:kern w:val="0"/>
          <w:sz w:val="24"/>
        </w:rPr>
      </w:pPr>
    </w:p>
    <w:p w14:paraId="4DD9D387" w14:textId="77777777" w:rsidR="00171F63" w:rsidRPr="00323297" w:rsidDel="00BF2CA4" w:rsidRDefault="00171F63" w:rsidP="00D20236">
      <w:pPr>
        <w:ind w:leftChars="472" w:left="991" w:firstLineChars="100" w:firstLine="240"/>
        <w:rPr>
          <w:ins w:id="1129" w:author="中里" w:date="2025-02-12T11:31:00Z"/>
          <w:del w:id="1130" w:author="H3006" w:date="2025-11-14T09:33:00Z"/>
          <w:rFonts w:ascii="ＭＳ Ｐ明朝" w:eastAsia="ＭＳ Ｐ明朝" w:hAnsi="ＭＳ Ｐ明朝"/>
          <w:sz w:val="24"/>
        </w:rPr>
        <w:pPrChange w:id="1131" w:author="中里" w:date="2025-02-18T15:32:00Z">
          <w:pPr>
            <w:ind w:leftChars="200" w:left="420" w:firstLineChars="100" w:firstLine="240"/>
          </w:pPr>
        </w:pPrChange>
      </w:pPr>
      <w:ins w:id="1132" w:author="中里" w:date="2025-02-12T11:31:00Z">
        <w:del w:id="1133" w:author="H3006" w:date="2025-11-14T09:33:00Z">
          <w:r w:rsidRPr="00323297" w:rsidDel="00BF2CA4">
            <w:rPr>
              <w:rFonts w:ascii="ＭＳ Ｐ明朝" w:eastAsia="ＭＳ Ｐ明朝" w:hAnsi="ＭＳ Ｐ明朝" w:hint="eastAsia"/>
              <w:sz w:val="24"/>
            </w:rPr>
            <w:delText>上記の者は、公益財団法人 日本測量調査技術協会が実施した</w:delText>
          </w:r>
        </w:del>
      </w:ins>
      <w:ins w:id="1134" w:author="中里" w:date="2025-02-18T15:32:00Z">
        <w:del w:id="1135" w:author="H3006" w:date="2025-11-14T09:33:00Z">
          <w:r w:rsidR="00D20236" w:rsidDel="00BF2CA4">
            <w:rPr>
              <w:rFonts w:ascii="ＭＳ Ｐ明朝" w:eastAsia="ＭＳ Ｐ明朝" w:hAnsi="ＭＳ Ｐ明朝" w:hint="eastAsia"/>
              <w:sz w:val="24"/>
            </w:rPr>
            <w:delText>講習について、</w:delText>
          </w:r>
        </w:del>
      </w:ins>
      <w:ins w:id="1136" w:author="中里" w:date="2025-02-12T11:31:00Z">
        <w:del w:id="1137" w:author="H3006" w:date="2025-11-14T09:33:00Z">
          <w:r w:rsidRPr="00323297" w:rsidDel="00BF2CA4">
            <w:rPr>
              <w:rFonts w:ascii="ＭＳ Ｐ明朝" w:eastAsia="ＭＳ Ｐ明朝" w:hAnsi="ＭＳ Ｐ明朝" w:hint="eastAsia"/>
              <w:sz w:val="24"/>
            </w:rPr>
            <w:delText>下記の</w:delText>
          </w:r>
        </w:del>
      </w:ins>
      <w:ins w:id="1138" w:author="中里" w:date="2025-02-18T15:32:00Z">
        <w:del w:id="1139" w:author="H3006" w:date="2025-11-14T09:33:00Z">
          <w:r w:rsidR="00D20236" w:rsidDel="00BF2CA4">
            <w:rPr>
              <w:rFonts w:ascii="ＭＳ Ｐ明朝" w:eastAsia="ＭＳ Ｐ明朝" w:hAnsi="ＭＳ Ｐ明朝" w:hint="eastAsia"/>
              <w:sz w:val="24"/>
            </w:rPr>
            <w:delText>とおり</w:delText>
          </w:r>
        </w:del>
      </w:ins>
      <w:ins w:id="1140" w:author="中里" w:date="2025-02-18T13:54:00Z">
        <w:del w:id="1141" w:author="H3006" w:date="2025-11-14T09:33:00Z">
          <w:r w:rsidR="00C60B94" w:rsidDel="00BF2CA4">
            <w:rPr>
              <w:rFonts w:ascii="ＭＳ Ｐ明朝" w:eastAsia="ＭＳ Ｐ明朝" w:hAnsi="ＭＳ Ｐ明朝" w:hint="eastAsia"/>
              <w:sz w:val="24"/>
            </w:rPr>
            <w:delText>履修</w:delText>
          </w:r>
        </w:del>
      </w:ins>
      <w:ins w:id="1142" w:author="中里" w:date="2025-02-12T11:31:00Z">
        <w:del w:id="1143" w:author="H3006" w:date="2025-11-14T09:33:00Z">
          <w:r w:rsidRPr="00323297" w:rsidDel="00BF2CA4">
            <w:rPr>
              <w:rFonts w:ascii="ＭＳ Ｐ明朝" w:eastAsia="ＭＳ Ｐ明朝" w:hAnsi="ＭＳ Ｐ明朝" w:hint="eastAsia"/>
              <w:sz w:val="24"/>
            </w:rPr>
            <w:delText>したことを証明する。</w:delText>
          </w:r>
        </w:del>
      </w:ins>
    </w:p>
    <w:p w14:paraId="3894BD3B" w14:textId="77777777" w:rsidR="00171F63" w:rsidRPr="00323297" w:rsidDel="00BF2CA4" w:rsidRDefault="00171F63" w:rsidP="00171F63">
      <w:pPr>
        <w:ind w:leftChars="372" w:left="781" w:firstLineChars="100" w:firstLine="240"/>
        <w:rPr>
          <w:ins w:id="1144" w:author="中里" w:date="2025-02-12T11:31:00Z"/>
          <w:del w:id="1145" w:author="H3006" w:date="2025-11-14T09:33:00Z"/>
          <w:rFonts w:ascii="ＭＳ Ｐ明朝" w:eastAsia="ＭＳ Ｐ明朝" w:hAnsi="ＭＳ Ｐ明朝" w:hint="eastAsia"/>
          <w:sz w:val="24"/>
        </w:rPr>
      </w:pPr>
    </w:p>
    <w:p w14:paraId="3D2C5C72" w14:textId="77777777" w:rsidR="00171F63" w:rsidDel="00BF2CA4" w:rsidRDefault="00171F63" w:rsidP="00171F63">
      <w:pPr>
        <w:ind w:leftChars="472" w:left="991" w:firstLineChars="100" w:firstLine="220"/>
        <w:jc w:val="left"/>
        <w:rPr>
          <w:ins w:id="1146" w:author="中里" w:date="2025-02-18T13:59:00Z"/>
          <w:del w:id="1147" w:author="H3006" w:date="2025-11-14T09:33:00Z"/>
          <w:rFonts w:ascii="ＭＳ Ｐ明朝" w:eastAsia="ＭＳ Ｐ明朝" w:hAnsi="ＭＳ Ｐ明朝"/>
          <w:sz w:val="22"/>
          <w:szCs w:val="22"/>
        </w:rPr>
      </w:pPr>
      <w:ins w:id="1148" w:author="中里" w:date="2025-02-12T11:31:00Z">
        <w:del w:id="1149" w:author="H3006" w:date="2025-11-14T09:33:00Z">
          <w:r w:rsidRPr="00323297" w:rsidDel="00BF2CA4">
            <w:rPr>
              <w:rFonts w:ascii="ＭＳ Ｐ明朝" w:eastAsia="ＭＳ Ｐ明朝" w:hAnsi="ＭＳ Ｐ明朝" w:hint="eastAsia"/>
              <w:sz w:val="22"/>
              <w:szCs w:val="22"/>
            </w:rPr>
            <w:delText>講習名：地理情報標準認定資格　２０ｘｘ年</w:delText>
          </w:r>
        </w:del>
      </w:ins>
      <w:ins w:id="1150" w:author="中里" w:date="2025-02-18T13:57:00Z">
        <w:del w:id="1151" w:author="H3006" w:date="2025-11-14T09:33:00Z">
          <w:r w:rsidR="00C60B94" w:rsidDel="00BF2CA4">
            <w:rPr>
              <w:rFonts w:ascii="ＭＳ Ｐ明朝" w:eastAsia="ＭＳ Ｐ明朝" w:hAnsi="ＭＳ Ｐ明朝" w:hint="eastAsia"/>
              <w:sz w:val="22"/>
              <w:szCs w:val="22"/>
            </w:rPr>
            <w:delText>○</w:delText>
          </w:r>
        </w:del>
      </w:ins>
      <w:ins w:id="1152" w:author="中里" w:date="2025-02-12T11:35:00Z">
        <w:del w:id="1153" w:author="H3006" w:date="2025-11-14T09:33:00Z">
          <w:r w:rsidR="00286413" w:rsidDel="00BF2CA4">
            <w:rPr>
              <w:rFonts w:ascii="ＭＳ Ｐ明朝" w:eastAsia="ＭＳ Ｐ明朝" w:hAnsi="ＭＳ Ｐ明朝" w:hint="eastAsia"/>
              <w:sz w:val="22"/>
              <w:szCs w:val="22"/>
            </w:rPr>
            <w:delText>級</w:delText>
          </w:r>
        </w:del>
      </w:ins>
      <w:ins w:id="1154" w:author="中里" w:date="2025-02-12T11:31:00Z">
        <w:del w:id="1155" w:author="H3006" w:date="2025-11-14T09:33:00Z">
          <w:r w:rsidRPr="00323297" w:rsidDel="00BF2CA4">
            <w:rPr>
              <w:rFonts w:ascii="ＭＳ Ｐ明朝" w:eastAsia="ＭＳ Ｐ明朝" w:hAnsi="ＭＳ Ｐ明朝" w:hint="eastAsia"/>
              <w:sz w:val="22"/>
              <w:szCs w:val="22"/>
            </w:rPr>
            <w:delText>技術者養成講習</w:delText>
          </w:r>
        </w:del>
      </w:ins>
    </w:p>
    <w:p w14:paraId="69E35D59" w14:textId="77777777" w:rsidR="00C60B94" w:rsidDel="00BF2CA4" w:rsidRDefault="00C60B94" w:rsidP="00171F63">
      <w:pPr>
        <w:ind w:leftChars="472" w:left="991" w:firstLineChars="100" w:firstLine="220"/>
        <w:jc w:val="left"/>
        <w:rPr>
          <w:ins w:id="1156" w:author="中里" w:date="2025-02-12T11:42:00Z"/>
          <w:del w:id="1157" w:author="H3006" w:date="2025-11-14T09:33:00Z"/>
          <w:rFonts w:ascii="ＭＳ Ｐ明朝" w:eastAsia="ＭＳ Ｐ明朝" w:hAnsi="ＭＳ Ｐ明朝" w:hint="eastAsia"/>
          <w:sz w:val="22"/>
          <w:szCs w:val="22"/>
        </w:rPr>
      </w:pPr>
      <w:ins w:id="1158" w:author="中里" w:date="2025-02-18T13:59:00Z">
        <w:del w:id="1159" w:author="H3006" w:date="2025-11-14T09:33:00Z">
          <w:r w:rsidDel="00BF2CA4">
            <w:rPr>
              <w:rFonts w:ascii="ＭＳ Ｐ明朝" w:eastAsia="ＭＳ Ｐ明朝" w:hAnsi="ＭＳ Ｐ明朝" w:hint="eastAsia"/>
              <w:sz w:val="22"/>
              <w:szCs w:val="22"/>
            </w:rPr>
            <w:delText>（以下、受講証明書の内容を表記</w:delText>
          </w:r>
        </w:del>
      </w:ins>
      <w:ins w:id="1160" w:author="中里" w:date="2025-02-18T14:00:00Z">
        <w:del w:id="1161" w:author="H3006" w:date="2025-11-14T09:33:00Z">
          <w:r w:rsidDel="00BF2CA4">
            <w:rPr>
              <w:rFonts w:ascii="ＭＳ Ｐ明朝" w:eastAsia="ＭＳ Ｐ明朝" w:hAnsi="ＭＳ Ｐ明朝" w:hint="eastAsia"/>
              <w:sz w:val="22"/>
              <w:szCs w:val="22"/>
            </w:rPr>
            <w:delText>する</w:delText>
          </w:r>
        </w:del>
      </w:ins>
      <w:ins w:id="1162" w:author="中里" w:date="2025-02-18T13:59:00Z">
        <w:del w:id="1163" w:author="H3006" w:date="2025-11-14T09:33:00Z">
          <w:r w:rsidDel="00BF2CA4">
            <w:rPr>
              <w:rFonts w:ascii="ＭＳ Ｐ明朝" w:eastAsia="ＭＳ Ｐ明朝" w:hAnsi="ＭＳ Ｐ明朝" w:hint="eastAsia"/>
              <w:sz w:val="22"/>
              <w:szCs w:val="22"/>
            </w:rPr>
            <w:delText>）</w:delText>
          </w:r>
        </w:del>
      </w:ins>
    </w:p>
    <w:p w14:paraId="52811AAA" w14:textId="77777777" w:rsidR="00C60B94" w:rsidDel="00BF2CA4" w:rsidRDefault="00C60B94" w:rsidP="00171F63">
      <w:pPr>
        <w:ind w:leftChars="172" w:left="361"/>
        <w:rPr>
          <w:ins w:id="1164" w:author="中里" w:date="2025-02-18T13:59:00Z"/>
          <w:del w:id="1165" w:author="H3006" w:date="2025-11-14T09:33:00Z"/>
          <w:rFonts w:ascii="ＭＳ Ｐ明朝" w:eastAsia="ＭＳ Ｐ明朝" w:hAnsi="ＭＳ Ｐ明朝"/>
          <w:sz w:val="22"/>
          <w:szCs w:val="22"/>
        </w:rPr>
      </w:pPr>
    </w:p>
    <w:p w14:paraId="3DE8C4D9" w14:textId="77777777" w:rsidR="00C60B94" w:rsidDel="00BF2CA4" w:rsidRDefault="00C60B94" w:rsidP="00171F63">
      <w:pPr>
        <w:ind w:leftChars="172" w:left="361"/>
        <w:rPr>
          <w:ins w:id="1166" w:author="中里" w:date="2025-02-18T13:59:00Z"/>
          <w:del w:id="1167" w:author="H3006" w:date="2025-11-14T09:33:00Z"/>
          <w:rFonts w:ascii="ＭＳ Ｐ明朝" w:eastAsia="ＭＳ Ｐ明朝" w:hAnsi="ＭＳ Ｐ明朝"/>
          <w:sz w:val="22"/>
          <w:szCs w:val="22"/>
        </w:rPr>
      </w:pPr>
    </w:p>
    <w:p w14:paraId="25D4918D" w14:textId="77777777" w:rsidR="00171F63" w:rsidDel="00BF2CA4" w:rsidRDefault="00171F63" w:rsidP="00171F63">
      <w:pPr>
        <w:rPr>
          <w:ins w:id="1168" w:author="中里" w:date="2025-02-18T14:00:00Z"/>
          <w:del w:id="1169" w:author="H3006" w:date="2025-11-14T09:33:00Z"/>
          <w:rFonts w:ascii="ＭＳ Ｐ明朝" w:eastAsia="ＭＳ Ｐ明朝" w:hAnsi="ＭＳ Ｐ明朝"/>
          <w:sz w:val="22"/>
          <w:szCs w:val="22"/>
        </w:rPr>
      </w:pPr>
    </w:p>
    <w:p w14:paraId="66E08418" w14:textId="77777777" w:rsidR="00C60B94" w:rsidDel="00BF2CA4" w:rsidRDefault="00C60B94" w:rsidP="00171F63">
      <w:pPr>
        <w:ind w:leftChars="172" w:left="361"/>
        <w:rPr>
          <w:ins w:id="1170" w:author="中里" w:date="2025-02-18T14:00:00Z"/>
          <w:del w:id="1171" w:author="H3006" w:date="2025-11-14T09:33:00Z"/>
          <w:rFonts w:ascii="ＭＳ Ｐ明朝" w:eastAsia="ＭＳ Ｐ明朝" w:hAnsi="ＭＳ Ｐ明朝"/>
          <w:sz w:val="22"/>
          <w:szCs w:val="22"/>
        </w:rPr>
      </w:pPr>
    </w:p>
    <w:p w14:paraId="4E387D8F" w14:textId="77777777" w:rsidR="00C60B94" w:rsidDel="00BF2CA4" w:rsidRDefault="00C60B94" w:rsidP="00171F63">
      <w:pPr>
        <w:ind w:leftChars="172" w:left="361"/>
        <w:rPr>
          <w:ins w:id="1172" w:author="中里" w:date="2025-02-18T14:00:00Z"/>
          <w:del w:id="1173" w:author="H3006" w:date="2025-11-14T09:33:00Z"/>
          <w:rFonts w:ascii="ＭＳ Ｐ明朝" w:eastAsia="ＭＳ Ｐ明朝" w:hAnsi="ＭＳ Ｐ明朝"/>
          <w:sz w:val="22"/>
          <w:szCs w:val="22"/>
        </w:rPr>
      </w:pPr>
    </w:p>
    <w:p w14:paraId="6835C5EA" w14:textId="77777777" w:rsidR="00C60B94" w:rsidDel="00BF2CA4" w:rsidRDefault="00C60B94" w:rsidP="00171F63">
      <w:pPr>
        <w:ind w:leftChars="172" w:left="361"/>
        <w:rPr>
          <w:ins w:id="1174" w:author="中里" w:date="2025-02-18T14:00:00Z"/>
          <w:del w:id="1175" w:author="H3006" w:date="2025-11-14T09:33:00Z"/>
          <w:rFonts w:ascii="ＭＳ Ｐ明朝" w:eastAsia="ＭＳ Ｐ明朝" w:hAnsi="ＭＳ Ｐ明朝"/>
          <w:sz w:val="22"/>
          <w:szCs w:val="22"/>
        </w:rPr>
      </w:pPr>
    </w:p>
    <w:p w14:paraId="71F6A295" w14:textId="77777777" w:rsidR="00C60B94" w:rsidDel="00BF2CA4" w:rsidRDefault="00C60B94" w:rsidP="00171F63">
      <w:pPr>
        <w:ind w:leftChars="172" w:left="361"/>
        <w:rPr>
          <w:ins w:id="1176" w:author="中里" w:date="2025-02-18T14:00:00Z"/>
          <w:del w:id="1177" w:author="H3006" w:date="2025-11-14T09:33:00Z"/>
          <w:rFonts w:ascii="ＭＳ Ｐ明朝" w:eastAsia="ＭＳ Ｐ明朝" w:hAnsi="ＭＳ Ｐ明朝"/>
          <w:sz w:val="22"/>
          <w:szCs w:val="22"/>
        </w:rPr>
      </w:pPr>
    </w:p>
    <w:p w14:paraId="1DC822A5" w14:textId="77777777" w:rsidR="00C60B94" w:rsidDel="00BF2CA4" w:rsidRDefault="00C60B94" w:rsidP="00171F63">
      <w:pPr>
        <w:ind w:leftChars="172" w:left="361"/>
        <w:rPr>
          <w:ins w:id="1178" w:author="中里" w:date="2025-02-18T14:00:00Z"/>
          <w:del w:id="1179" w:author="H3006" w:date="2025-11-14T09:33:00Z"/>
          <w:rFonts w:ascii="ＭＳ Ｐ明朝" w:eastAsia="ＭＳ Ｐ明朝" w:hAnsi="ＭＳ Ｐ明朝"/>
          <w:sz w:val="22"/>
          <w:szCs w:val="22"/>
        </w:rPr>
      </w:pPr>
    </w:p>
    <w:p w14:paraId="21E5D8CD" w14:textId="77777777" w:rsidR="00C60B94" w:rsidDel="00BF2CA4" w:rsidRDefault="00C60B94" w:rsidP="00171F63">
      <w:pPr>
        <w:ind w:leftChars="172" w:left="361"/>
        <w:rPr>
          <w:ins w:id="1180" w:author="中里" w:date="2025-02-18T14:00:00Z"/>
          <w:del w:id="1181" w:author="H3006" w:date="2025-11-14T09:33:00Z"/>
          <w:rFonts w:ascii="ＭＳ Ｐ明朝" w:eastAsia="ＭＳ Ｐ明朝" w:hAnsi="ＭＳ Ｐ明朝"/>
          <w:sz w:val="22"/>
          <w:szCs w:val="22"/>
        </w:rPr>
      </w:pPr>
    </w:p>
    <w:p w14:paraId="09BB078B" w14:textId="77777777" w:rsidR="00C60B94" w:rsidDel="00BF2CA4" w:rsidRDefault="00C60B94" w:rsidP="00171F63">
      <w:pPr>
        <w:ind w:leftChars="172" w:left="361"/>
        <w:rPr>
          <w:ins w:id="1182" w:author="中里" w:date="2025-02-18T14:00:00Z"/>
          <w:del w:id="1183" w:author="H3006" w:date="2025-11-14T09:33:00Z"/>
          <w:rFonts w:ascii="ＭＳ Ｐ明朝" w:eastAsia="ＭＳ Ｐ明朝" w:hAnsi="ＭＳ Ｐ明朝"/>
          <w:sz w:val="22"/>
          <w:szCs w:val="22"/>
        </w:rPr>
      </w:pPr>
    </w:p>
    <w:p w14:paraId="671D1584" w14:textId="77777777" w:rsidR="00C60B94" w:rsidRPr="00323297" w:rsidDel="00BF2CA4" w:rsidRDefault="00C60B94" w:rsidP="00171F63">
      <w:pPr>
        <w:ind w:leftChars="172" w:left="361"/>
        <w:rPr>
          <w:ins w:id="1184" w:author="中里" w:date="2025-02-12T11:31:00Z"/>
          <w:del w:id="1185" w:author="H3006" w:date="2025-11-14T09:33:00Z"/>
          <w:rFonts w:ascii="ＭＳ Ｐ明朝" w:eastAsia="ＭＳ Ｐ明朝" w:hAnsi="ＭＳ Ｐ明朝" w:hint="eastAsia"/>
        </w:rPr>
      </w:pPr>
    </w:p>
    <w:p w14:paraId="61CF67BB" w14:textId="77777777" w:rsidR="00171F63" w:rsidRPr="00323297" w:rsidDel="00BF2CA4" w:rsidRDefault="00171F63" w:rsidP="00171F63">
      <w:pPr>
        <w:ind w:leftChars="1772" w:left="3721"/>
        <w:jc w:val="left"/>
        <w:outlineLvl w:val="0"/>
        <w:rPr>
          <w:ins w:id="1186" w:author="中里" w:date="2025-02-12T11:31:00Z"/>
          <w:del w:id="1187" w:author="H3006" w:date="2025-11-14T09:33:00Z"/>
          <w:rFonts w:ascii="ＭＳ Ｐ明朝" w:eastAsia="ＭＳ Ｐ明朝" w:hAnsi="ＭＳ Ｐ明朝" w:cs="ＪＳ明朝"/>
          <w:kern w:val="0"/>
          <w:sz w:val="28"/>
          <w:szCs w:val="28"/>
        </w:rPr>
      </w:pPr>
      <w:ins w:id="1188" w:author="中里" w:date="2025-02-12T11:31:00Z">
        <w:del w:id="1189" w:author="H3006" w:date="2025-11-14T09:33:00Z">
          <w:r w:rsidRPr="00323297" w:rsidDel="00BF2CA4">
            <w:rPr>
              <w:rFonts w:ascii="ＭＳ Ｐ明朝" w:eastAsia="ＭＳ Ｐ明朝" w:hAnsi="ＭＳ Ｐ明朝" w:cs="ＪＳ明朝" w:hint="eastAsia"/>
              <w:kern w:val="0"/>
              <w:sz w:val="28"/>
              <w:szCs w:val="28"/>
            </w:rPr>
            <w:delText>20ｘｘ年ｘｘ月ｘｘ日</w:delText>
          </w:r>
        </w:del>
      </w:ins>
    </w:p>
    <w:p w14:paraId="6CCB57A8" w14:textId="77777777" w:rsidR="00171F63" w:rsidRPr="00323297" w:rsidDel="00BF2CA4" w:rsidRDefault="00171F63" w:rsidP="00171F63">
      <w:pPr>
        <w:ind w:leftChars="1772" w:left="3721" w:rightChars="66" w:right="139"/>
        <w:jc w:val="left"/>
        <w:outlineLvl w:val="0"/>
        <w:rPr>
          <w:ins w:id="1190" w:author="中里" w:date="2025-02-12T11:31:00Z"/>
          <w:del w:id="1191" w:author="H3006" w:date="2025-11-14T09:33:00Z"/>
          <w:rFonts w:ascii="ＭＳ Ｐ明朝" w:eastAsia="ＭＳ Ｐ明朝" w:hAnsi="ＭＳ Ｐ明朝" w:cs="ＪＳ明朝"/>
          <w:b/>
          <w:kern w:val="0"/>
          <w:sz w:val="28"/>
          <w:szCs w:val="28"/>
        </w:rPr>
      </w:pPr>
      <w:ins w:id="1192" w:author="中里" w:date="2025-02-12T11:31:00Z">
        <w:del w:id="1193" w:author="H3006" w:date="2025-11-14T09:33:00Z">
          <w:r w:rsidRPr="00323297" w:rsidDel="00BF2CA4">
            <w:rPr>
              <w:rFonts w:ascii="ＭＳ Ｐ明朝" w:eastAsia="ＭＳ Ｐ明朝" w:hAnsi="ＭＳ Ｐ明朝" w:cs="ＪＳ明朝" w:hint="eastAsia"/>
              <w:b/>
              <w:kern w:val="0"/>
              <w:sz w:val="28"/>
              <w:szCs w:val="28"/>
            </w:rPr>
            <w:delText>公益財団法人 日本測量調査技術協会</w:delText>
          </w:r>
        </w:del>
      </w:ins>
    </w:p>
    <w:p w14:paraId="4FEEC95B" w14:textId="77777777" w:rsidR="00171F63" w:rsidRPr="00323297" w:rsidDel="00BF2CA4" w:rsidRDefault="00171F63" w:rsidP="00171F63">
      <w:pPr>
        <w:ind w:leftChars="1772" w:left="3721" w:right="-1" w:firstLineChars="600" w:firstLine="1687"/>
        <w:jc w:val="left"/>
        <w:outlineLvl w:val="0"/>
        <w:rPr>
          <w:ins w:id="1194" w:author="中里" w:date="2025-02-12T11:31:00Z"/>
          <w:del w:id="1195" w:author="H3006" w:date="2025-11-14T09:33:00Z"/>
          <w:rFonts w:ascii="ＭＳ Ｐ明朝" w:eastAsia="ＭＳ Ｐ明朝" w:hAnsi="ＭＳ Ｐ明朝"/>
          <w:b/>
          <w:sz w:val="32"/>
          <w:szCs w:val="32"/>
        </w:rPr>
      </w:pPr>
      <w:ins w:id="1196" w:author="中里" w:date="2025-02-12T11:31:00Z">
        <w:del w:id="1197" w:author="H3006" w:date="2025-11-14T09:33:00Z">
          <w:r w:rsidRPr="00323297" w:rsidDel="00BF2CA4">
            <w:rPr>
              <w:rFonts w:ascii="ＭＳ Ｐ明朝" w:eastAsia="ＭＳ Ｐ明朝" w:hAnsi="ＭＳ Ｐ明朝" w:cs="ＪＳ明朝" w:hint="eastAsia"/>
              <w:b/>
              <w:kern w:val="0"/>
              <w:sz w:val="28"/>
              <w:szCs w:val="28"/>
            </w:rPr>
            <w:delText xml:space="preserve">会　長　　</w:delText>
          </w:r>
          <w:r w:rsidRPr="00D243B7" w:rsidDel="00BF2CA4">
            <w:rPr>
              <w:rFonts w:ascii="ＭＳ Ｐ明朝" w:eastAsia="ＭＳ Ｐ明朝" w:hAnsi="ＭＳ Ｐ明朝" w:cs="ＪＳ明朝" w:hint="eastAsia"/>
              <w:b/>
              <w:kern w:val="0"/>
              <w:sz w:val="32"/>
              <w:szCs w:val="32"/>
            </w:rPr>
            <w:delText>浅 見 泰 司</w:delText>
          </w:r>
        </w:del>
      </w:ins>
    </w:p>
    <w:p w14:paraId="16AF95AE" w14:textId="77777777" w:rsidR="00171F63" w:rsidRPr="00323297" w:rsidDel="00BF2CA4" w:rsidRDefault="00171F63" w:rsidP="00171F63">
      <w:pPr>
        <w:ind w:leftChars="172" w:left="361" w:firstLine="1050"/>
        <w:jc w:val="left"/>
        <w:outlineLvl w:val="0"/>
        <w:rPr>
          <w:ins w:id="1198" w:author="中里" w:date="2025-02-12T11:31:00Z"/>
          <w:del w:id="1199" w:author="H3006" w:date="2025-11-14T09:33:00Z"/>
          <w:rFonts w:ascii="ＭＳ Ｐ明朝" w:eastAsia="ＭＳ Ｐ明朝" w:hAnsi="ＭＳ Ｐ明朝" w:cs="ＪＳ明朝"/>
          <w:kern w:val="0"/>
          <w:sz w:val="24"/>
        </w:rPr>
      </w:pPr>
      <w:ins w:id="1200" w:author="中里" w:date="2025-02-12T11:31:00Z">
        <w:del w:id="1201" w:author="H3006" w:date="2025-11-14T09:33:00Z">
          <w:r w:rsidRPr="00323297" w:rsidDel="00BF2CA4">
            <w:rPr>
              <w:rFonts w:ascii="ＭＳ Ｐ明朝" w:eastAsia="ＭＳ Ｐ明朝" w:hAnsi="ＭＳ Ｐ明朝" w:cs="ＪＳ明朝" w:hint="eastAsia"/>
              <w:kern w:val="0"/>
              <w:szCs w:val="21"/>
            </w:rPr>
            <w:delText xml:space="preserve"> </w:delText>
          </w:r>
        </w:del>
      </w:ins>
    </w:p>
    <w:p w14:paraId="690E0415" w14:textId="77777777" w:rsidR="000B7D8A" w:rsidRPr="00786DBF" w:rsidDel="00BF2CA4" w:rsidRDefault="001D76BD" w:rsidP="00171F63">
      <w:pPr>
        <w:outlineLvl w:val="0"/>
        <w:rPr>
          <w:del w:id="1202" w:author="H3006" w:date="2025-11-14T09:33:00Z"/>
          <w:rFonts w:ascii="ＭＳ Ｐ明朝" w:eastAsia="ＭＳ Ｐ明朝" w:hAnsi="ＭＳ Ｐ明朝"/>
        </w:rPr>
      </w:pPr>
      <w:del w:id="1203" w:author="H3006" w:date="2025-11-14T09:33:00Z">
        <w:r w:rsidRPr="00323297" w:rsidDel="00BF2CA4">
          <w:rPr>
            <w:rFonts w:ascii="ＭＳ Ｐ明朝" w:eastAsia="ＭＳ Ｐ明朝" w:hAnsi="ＭＳ Ｐ明朝" w:cs="ＪＳ明朝"/>
            <w:kern w:val="0"/>
            <w:szCs w:val="21"/>
          </w:rPr>
          <w:br w:type="page"/>
        </w:r>
        <w:r w:rsidR="007377FC" w:rsidRPr="00323297" w:rsidDel="00BF2CA4">
          <w:rPr>
            <w:rFonts w:ascii="ＭＳ 明朝" w:hAnsi="ＭＳ 明朝"/>
          </w:rPr>
          <w:delText xml:space="preserve"> </w:delText>
        </w:r>
        <w:commentRangeStart w:id="1204"/>
        <w:r w:rsidR="009153BA" w:rsidRPr="00786DBF" w:rsidDel="00BF2CA4">
          <w:rPr>
            <w:rFonts w:ascii="ＭＳ Ｐ明朝" w:eastAsia="ＭＳ Ｐ明朝" w:hAnsi="ＭＳ Ｐ明朝" w:hint="eastAsia"/>
            <w:szCs w:val="22"/>
          </w:rPr>
          <w:delText>別紙４（様式４号）</w:delText>
        </w:r>
        <w:commentRangeEnd w:id="1204"/>
        <w:r w:rsidR="00327EA4" w:rsidDel="00BF2CA4">
          <w:rPr>
            <w:rStyle w:val="af4"/>
          </w:rPr>
          <w:commentReference w:id="1204"/>
        </w:r>
      </w:del>
    </w:p>
    <w:p w14:paraId="59BF8B98" w14:textId="77777777" w:rsidR="000B7D8A" w:rsidRPr="00323297" w:rsidDel="00BF2CA4" w:rsidRDefault="000B7D8A" w:rsidP="000B7D8A">
      <w:pPr>
        <w:jc w:val="center"/>
        <w:rPr>
          <w:del w:id="1205" w:author="H3006" w:date="2025-11-14T09:33:00Z"/>
          <w:rFonts w:ascii="HG正楷書体-PRO" w:eastAsia="HG正楷書体-PRO"/>
          <w:b/>
          <w:sz w:val="96"/>
          <w:szCs w:val="96"/>
        </w:rPr>
      </w:pPr>
      <w:del w:id="1206" w:author="H3006" w:date="2025-11-14T09:33:00Z">
        <w:r w:rsidRPr="00323297" w:rsidDel="00BF2CA4">
          <w:rPr>
            <w:rFonts w:ascii="HG正楷書体-PRO" w:eastAsia="HG正楷書体-PRO" w:hint="eastAsia"/>
            <w:b/>
            <w:sz w:val="96"/>
            <w:szCs w:val="96"/>
          </w:rPr>
          <w:delText>合格証書</w:delText>
        </w:r>
      </w:del>
    </w:p>
    <w:p w14:paraId="245B2AA0" w14:textId="77777777" w:rsidR="000B7D8A" w:rsidRPr="00323297" w:rsidDel="00BF2CA4" w:rsidRDefault="000B7D8A" w:rsidP="000B7D8A">
      <w:pPr>
        <w:jc w:val="right"/>
        <w:rPr>
          <w:del w:id="1207" w:author="H3006" w:date="2025-11-14T09:33:00Z"/>
          <w:sz w:val="32"/>
          <w:szCs w:val="32"/>
        </w:rPr>
      </w:pPr>
      <w:del w:id="1208" w:author="H3006" w:date="2025-11-14T09:33:00Z">
        <w:r w:rsidRPr="00323297" w:rsidDel="00BF2CA4">
          <w:rPr>
            <w:rFonts w:hint="eastAsia"/>
            <w:sz w:val="32"/>
            <w:szCs w:val="32"/>
          </w:rPr>
          <w:delText>第０００００号</w:delText>
        </w:r>
      </w:del>
    </w:p>
    <w:p w14:paraId="587EFEE3" w14:textId="77777777" w:rsidR="000B7D8A" w:rsidRPr="00323297" w:rsidDel="00BF2CA4" w:rsidRDefault="000B7D8A" w:rsidP="000B7D8A">
      <w:pPr>
        <w:ind w:firstLineChars="600" w:firstLine="1920"/>
        <w:rPr>
          <w:del w:id="1209" w:author="H3006" w:date="2025-11-14T09:33:00Z"/>
          <w:sz w:val="32"/>
          <w:szCs w:val="32"/>
        </w:rPr>
      </w:pPr>
      <w:del w:id="1210" w:author="H3006" w:date="2025-11-14T09:33:00Z">
        <w:r w:rsidRPr="00323297" w:rsidDel="00BF2CA4">
          <w:rPr>
            <w:rFonts w:hint="eastAsia"/>
            <w:sz w:val="32"/>
            <w:szCs w:val="32"/>
          </w:rPr>
          <w:delText>級技術者</w:delText>
        </w:r>
      </w:del>
    </w:p>
    <w:p w14:paraId="1B051E3D" w14:textId="77777777" w:rsidR="000B7D8A" w:rsidRPr="00323297" w:rsidDel="00BF2CA4" w:rsidRDefault="000B7D8A" w:rsidP="000B7D8A">
      <w:pPr>
        <w:rPr>
          <w:del w:id="1211" w:author="H3006" w:date="2025-11-14T09:33:00Z"/>
          <w:sz w:val="32"/>
          <w:szCs w:val="32"/>
        </w:rPr>
      </w:pPr>
    </w:p>
    <w:p w14:paraId="2E65C07C" w14:textId="77777777" w:rsidR="000B7D8A" w:rsidRPr="00323297" w:rsidDel="00BF2CA4" w:rsidRDefault="000B7D8A" w:rsidP="000B7D8A">
      <w:pPr>
        <w:rPr>
          <w:del w:id="1212" w:author="H3006" w:date="2025-11-14T09:33:00Z"/>
          <w:sz w:val="32"/>
          <w:szCs w:val="32"/>
        </w:rPr>
      </w:pPr>
      <w:del w:id="1213" w:author="H3006" w:date="2025-11-14T09:33:00Z">
        <w:r w:rsidRPr="00323297" w:rsidDel="00BF2CA4">
          <w:rPr>
            <w:rFonts w:hint="eastAsia"/>
            <w:sz w:val="32"/>
            <w:szCs w:val="32"/>
          </w:rPr>
          <w:delText>氏　　名　　　○　○　○　○</w:delText>
        </w:r>
      </w:del>
    </w:p>
    <w:p w14:paraId="109622FA" w14:textId="77777777" w:rsidR="000B7D8A" w:rsidRPr="00323297" w:rsidDel="00BF2CA4" w:rsidRDefault="000B7D8A" w:rsidP="000B7D8A">
      <w:pPr>
        <w:rPr>
          <w:del w:id="1214" w:author="H3006" w:date="2025-11-14T09:33:00Z"/>
          <w:sz w:val="32"/>
          <w:szCs w:val="32"/>
        </w:rPr>
      </w:pPr>
      <w:del w:id="1215" w:author="H3006" w:date="2025-11-14T09:33:00Z">
        <w:r w:rsidRPr="00323297" w:rsidDel="00BF2CA4">
          <w:rPr>
            <w:rFonts w:hint="eastAsia"/>
            <w:sz w:val="32"/>
            <w:szCs w:val="32"/>
          </w:rPr>
          <w:delText xml:space="preserve">生年月日　　　</w:delText>
        </w:r>
        <w:r w:rsidR="00CA3D8C" w:rsidRPr="00323297" w:rsidDel="00BF2CA4">
          <w:rPr>
            <w:rFonts w:hint="eastAsia"/>
            <w:sz w:val="32"/>
            <w:szCs w:val="32"/>
          </w:rPr>
          <w:delText>○○</w:delText>
        </w:r>
        <w:r w:rsidRPr="00323297" w:rsidDel="00BF2CA4">
          <w:rPr>
            <w:rFonts w:hint="eastAsia"/>
            <w:sz w:val="32"/>
            <w:szCs w:val="32"/>
          </w:rPr>
          <w:delText>○○年○○月○○日</w:delText>
        </w:r>
      </w:del>
    </w:p>
    <w:p w14:paraId="6AC880B2" w14:textId="77777777" w:rsidR="000B7D8A" w:rsidRPr="00323297" w:rsidDel="00BF2CA4" w:rsidRDefault="000B7D8A" w:rsidP="000B7D8A">
      <w:pPr>
        <w:rPr>
          <w:del w:id="1216" w:author="H3006" w:date="2025-11-14T09:33:00Z"/>
          <w:sz w:val="32"/>
          <w:szCs w:val="32"/>
        </w:rPr>
      </w:pPr>
    </w:p>
    <w:p w14:paraId="28FE2F7E" w14:textId="77777777" w:rsidR="000B7D8A" w:rsidRPr="00323297" w:rsidDel="00BF2CA4" w:rsidRDefault="000B7D8A" w:rsidP="000B7D8A">
      <w:pPr>
        <w:rPr>
          <w:del w:id="1217" w:author="H3006" w:date="2025-11-14T09:33:00Z"/>
          <w:sz w:val="32"/>
          <w:szCs w:val="32"/>
        </w:rPr>
      </w:pPr>
      <w:del w:id="1218" w:author="H3006" w:date="2025-11-14T09:33:00Z">
        <w:r w:rsidRPr="00323297" w:rsidDel="00BF2CA4">
          <w:rPr>
            <w:rFonts w:hint="eastAsia"/>
            <w:sz w:val="32"/>
            <w:szCs w:val="32"/>
          </w:rPr>
          <w:delText>当協会が主催する</w:delText>
        </w:r>
        <w:r w:rsidR="00C83D24" w:rsidRPr="00A6530F" w:rsidDel="00BF2CA4">
          <w:rPr>
            <w:rFonts w:hint="eastAsia"/>
            <w:sz w:val="32"/>
            <w:szCs w:val="32"/>
          </w:rPr>
          <w:delText>２０</w:delText>
        </w:r>
        <w:r w:rsidR="00CD0C73" w:rsidRPr="00A6530F" w:rsidDel="00BF2CA4">
          <w:rPr>
            <w:rFonts w:hint="eastAsia"/>
            <w:sz w:val="32"/>
            <w:szCs w:val="32"/>
          </w:rPr>
          <w:delText>ｘｘ</w:delText>
        </w:r>
        <w:r w:rsidRPr="00A6530F" w:rsidDel="00BF2CA4">
          <w:rPr>
            <w:rFonts w:hint="eastAsia"/>
            <w:sz w:val="32"/>
            <w:szCs w:val="32"/>
          </w:rPr>
          <w:delText>年地理情</w:delText>
        </w:r>
        <w:r w:rsidRPr="00323297" w:rsidDel="00BF2CA4">
          <w:rPr>
            <w:rFonts w:hint="eastAsia"/>
            <w:sz w:val="32"/>
            <w:szCs w:val="32"/>
          </w:rPr>
          <w:delText>報標準認定資格試験において頭書の区分に合格したことを証する</w:delText>
        </w:r>
      </w:del>
    </w:p>
    <w:p w14:paraId="3A70ADF2" w14:textId="77777777" w:rsidR="000B7D8A" w:rsidRPr="00323297" w:rsidDel="00BF2CA4" w:rsidRDefault="000B7D8A" w:rsidP="000B7D8A">
      <w:pPr>
        <w:rPr>
          <w:del w:id="1219" w:author="H3006" w:date="2025-11-14T09:33:00Z"/>
          <w:sz w:val="32"/>
          <w:szCs w:val="32"/>
        </w:rPr>
      </w:pPr>
    </w:p>
    <w:p w14:paraId="0FCDE719" w14:textId="77777777" w:rsidR="000B7D8A" w:rsidRPr="00323297" w:rsidDel="00BF2CA4" w:rsidRDefault="000F3654" w:rsidP="000B7D8A">
      <w:pPr>
        <w:rPr>
          <w:del w:id="1220" w:author="H3006" w:date="2025-11-14T09:33:00Z"/>
          <w:sz w:val="32"/>
          <w:szCs w:val="32"/>
        </w:rPr>
      </w:pPr>
      <w:del w:id="1221" w:author="H3006" w:date="2025-11-14T09:33:00Z">
        <w:r w:rsidRPr="00323297" w:rsidDel="00BF2CA4">
          <w:rPr>
            <w:rFonts w:hint="eastAsia"/>
            <w:sz w:val="32"/>
            <w:szCs w:val="32"/>
          </w:rPr>
          <w:delText>20xx</w:delText>
        </w:r>
        <w:r w:rsidR="000B7D8A" w:rsidRPr="00323297" w:rsidDel="00BF2CA4">
          <w:rPr>
            <w:rFonts w:hint="eastAsia"/>
            <w:sz w:val="32"/>
            <w:szCs w:val="32"/>
          </w:rPr>
          <w:delText>年</w:delText>
        </w:r>
        <w:r w:rsidRPr="00323297" w:rsidDel="00BF2CA4">
          <w:rPr>
            <w:rFonts w:hint="eastAsia"/>
            <w:sz w:val="32"/>
            <w:szCs w:val="32"/>
          </w:rPr>
          <w:delText>xx</w:delText>
        </w:r>
        <w:r w:rsidR="000B7D8A" w:rsidRPr="00323297" w:rsidDel="00BF2CA4">
          <w:rPr>
            <w:rFonts w:hint="eastAsia"/>
            <w:sz w:val="32"/>
            <w:szCs w:val="32"/>
          </w:rPr>
          <w:delText>月</w:delText>
        </w:r>
        <w:r w:rsidRPr="00323297" w:rsidDel="00BF2CA4">
          <w:rPr>
            <w:rFonts w:hint="eastAsia"/>
            <w:sz w:val="32"/>
            <w:szCs w:val="32"/>
          </w:rPr>
          <w:delText>xx</w:delText>
        </w:r>
        <w:r w:rsidR="000B7D8A" w:rsidRPr="00323297" w:rsidDel="00BF2CA4">
          <w:rPr>
            <w:rFonts w:hint="eastAsia"/>
            <w:sz w:val="32"/>
            <w:szCs w:val="32"/>
          </w:rPr>
          <w:delText>日</w:delText>
        </w:r>
      </w:del>
    </w:p>
    <w:p w14:paraId="692756D0" w14:textId="77777777" w:rsidR="000B7D8A" w:rsidRPr="00323297" w:rsidDel="00BF2CA4" w:rsidRDefault="000B7D8A" w:rsidP="000B7D8A">
      <w:pPr>
        <w:rPr>
          <w:del w:id="1222" w:author="H3006" w:date="2025-11-14T09:33:00Z"/>
          <w:sz w:val="36"/>
          <w:szCs w:val="36"/>
        </w:rPr>
      </w:pPr>
    </w:p>
    <w:p w14:paraId="253A5443" w14:textId="77777777" w:rsidR="000B7D8A" w:rsidRPr="00323297" w:rsidDel="00BF2CA4" w:rsidRDefault="000B7D8A" w:rsidP="000B7D8A">
      <w:pPr>
        <w:jc w:val="right"/>
        <w:rPr>
          <w:del w:id="1223" w:author="H3006" w:date="2025-11-14T09:33:00Z"/>
          <w:rFonts w:ascii="HG正楷書体-PRO" w:eastAsia="HG正楷書体-PRO"/>
          <w:b/>
          <w:sz w:val="44"/>
          <w:szCs w:val="44"/>
        </w:rPr>
      </w:pPr>
      <w:del w:id="1224" w:author="H3006" w:date="2025-11-14T09:33:00Z">
        <w:r w:rsidRPr="00323297" w:rsidDel="00BF2CA4">
          <w:rPr>
            <w:rFonts w:ascii="HG正楷書体-PRO" w:eastAsia="HG正楷書体-PRO" w:hint="eastAsia"/>
            <w:b/>
            <w:sz w:val="44"/>
            <w:szCs w:val="44"/>
          </w:rPr>
          <w:delText>公益財団法人日本測量調査技術協会</w:delText>
        </w:r>
      </w:del>
    </w:p>
    <w:p w14:paraId="49BF5AFE" w14:textId="77777777" w:rsidR="000B7D8A" w:rsidRPr="00323297" w:rsidDel="00BF2CA4" w:rsidRDefault="000B7D8A" w:rsidP="000B7D8A">
      <w:pPr>
        <w:ind w:firstLineChars="100" w:firstLine="442"/>
        <w:jc w:val="right"/>
        <w:rPr>
          <w:del w:id="1225" w:author="H3006" w:date="2025-11-14T09:33:00Z"/>
          <w:rFonts w:ascii="HG正楷書体-PRO" w:eastAsia="HG正楷書体-PRO"/>
          <w:b/>
          <w:sz w:val="44"/>
          <w:szCs w:val="44"/>
        </w:rPr>
      </w:pPr>
      <w:del w:id="1226" w:author="H3006" w:date="2025-11-14T09:33:00Z">
        <w:r w:rsidRPr="00323297" w:rsidDel="00BF2CA4">
          <w:rPr>
            <w:rFonts w:ascii="HG正楷書体-PRO" w:eastAsia="HG正楷書体-PRO" w:hint="eastAsia"/>
            <w:b/>
            <w:sz w:val="44"/>
            <w:szCs w:val="44"/>
          </w:rPr>
          <w:delText xml:space="preserve">会　長　</w:delText>
        </w:r>
        <w:r w:rsidR="00D243B7" w:rsidDel="00BF2CA4">
          <w:rPr>
            <w:rFonts w:ascii="HG正楷書体-PRO" w:eastAsia="HG正楷書体-PRO" w:hint="eastAsia"/>
            <w:b/>
            <w:sz w:val="44"/>
            <w:szCs w:val="44"/>
          </w:rPr>
          <w:delText>浅　見　泰　司</w:delText>
        </w:r>
        <w:r w:rsidRPr="00323297" w:rsidDel="00BF2CA4">
          <w:rPr>
            <w:rFonts w:ascii="HG正楷書体-PRO" w:eastAsia="HG正楷書体-PRO" w:hint="eastAsia"/>
            <w:b/>
            <w:sz w:val="44"/>
            <w:szCs w:val="44"/>
          </w:rPr>
          <w:delText xml:space="preserve">　</w:delText>
        </w:r>
      </w:del>
    </w:p>
    <w:p w14:paraId="4D129525" w14:textId="77777777" w:rsidR="00036729" w:rsidRPr="00323297" w:rsidDel="00BF2CA4" w:rsidRDefault="00036729" w:rsidP="000B7D8A">
      <w:pPr>
        <w:outlineLvl w:val="0"/>
        <w:rPr>
          <w:del w:id="1227" w:author="H3006" w:date="2025-11-14T09:33:00Z"/>
          <w:rFonts w:ascii="ＭＳ 明朝" w:hAnsi="ＭＳ 明朝"/>
        </w:rPr>
      </w:pPr>
    </w:p>
    <w:p w14:paraId="5CF0823C" w14:textId="77777777" w:rsidR="00BB3716" w:rsidRPr="009A3A13" w:rsidDel="00BF2CA4" w:rsidRDefault="00036729" w:rsidP="00BB3716">
      <w:pPr>
        <w:jc w:val="left"/>
        <w:rPr>
          <w:del w:id="1228" w:author="H3006" w:date="2025-11-14T09:33:00Z"/>
          <w:rFonts w:ascii="ＭＳ 明朝" w:hAnsi="ＭＳ 明朝"/>
        </w:rPr>
      </w:pPr>
      <w:del w:id="1229" w:author="H3006" w:date="2025-11-14T09:33:00Z">
        <w:r w:rsidRPr="00323297" w:rsidDel="00BF2CA4">
          <w:rPr>
            <w:rFonts w:ascii="ＭＳ 明朝" w:hAnsi="ＭＳ 明朝"/>
          </w:rPr>
          <w:br w:type="page"/>
        </w:r>
        <w:commentRangeStart w:id="1230"/>
        <w:r w:rsidR="00BB3716" w:rsidRPr="009A3A13" w:rsidDel="00BF2CA4">
          <w:rPr>
            <w:rFonts w:ascii="ＭＳ Ｐ明朝" w:eastAsia="ＭＳ Ｐ明朝" w:hAnsi="ＭＳ Ｐ明朝" w:cs="ＪＳ明朝" w:hint="eastAsia"/>
            <w:kern w:val="0"/>
            <w:szCs w:val="21"/>
          </w:rPr>
          <w:delText>別紙４</w:delText>
        </w:r>
        <w:r w:rsidR="009D3F5C" w:rsidDel="00BF2CA4">
          <w:rPr>
            <w:rFonts w:ascii="ＭＳ Ｐ明朝" w:eastAsia="ＭＳ Ｐ明朝" w:hAnsi="ＭＳ Ｐ明朝" w:cs="ＪＳ明朝" w:hint="eastAsia"/>
            <w:kern w:val="0"/>
            <w:szCs w:val="21"/>
          </w:rPr>
          <w:delText>－</w:delText>
        </w:r>
        <w:r w:rsidR="00BB3716" w:rsidRPr="009A3A13" w:rsidDel="00BF2CA4">
          <w:rPr>
            <w:rFonts w:ascii="ＭＳ Ｐ明朝" w:eastAsia="ＭＳ Ｐ明朝" w:hAnsi="ＭＳ Ｐ明朝" w:cs="ＪＳ明朝" w:hint="eastAsia"/>
            <w:kern w:val="0"/>
            <w:szCs w:val="21"/>
          </w:rPr>
          <w:delText>２－１（様式４</w:delText>
        </w:r>
      </w:del>
      <w:ins w:id="1231" w:author="H3032" w:date="2025-02-27T16:29:00Z">
        <w:del w:id="1232" w:author="H3006" w:date="2025-11-14T09:33:00Z">
          <w:r w:rsidR="00A04E7A" w:rsidRPr="00323297" w:rsidDel="00BF2CA4">
            <w:rPr>
              <w:rFonts w:ascii="ＭＳ Ｐ明朝" w:eastAsia="ＭＳ Ｐ明朝" w:hAnsi="ＭＳ Ｐ明朝" w:cs="ＪＳ明朝" w:hint="eastAsia"/>
              <w:kern w:val="0"/>
              <w:szCs w:val="21"/>
            </w:rPr>
            <w:delText>－</w:delText>
          </w:r>
        </w:del>
      </w:ins>
      <w:del w:id="1233" w:author="H3006" w:date="2025-11-14T09:33:00Z">
        <w:r w:rsidR="00BB3716" w:rsidRPr="009A3A13" w:rsidDel="00BF2CA4">
          <w:rPr>
            <w:rFonts w:ascii="ＭＳ Ｐ明朝" w:eastAsia="ＭＳ Ｐ明朝" w:hAnsi="ＭＳ Ｐ明朝" w:cs="ＪＳ明朝" w:hint="eastAsia"/>
            <w:kern w:val="0"/>
            <w:szCs w:val="21"/>
          </w:rPr>
          <w:delText>２</w:delText>
        </w:r>
      </w:del>
      <w:ins w:id="1234" w:author="H3032" w:date="2025-02-27T16:29:00Z">
        <w:del w:id="1235" w:author="H3006" w:date="2025-11-14T09:33:00Z">
          <w:r w:rsidR="00A04E7A" w:rsidRPr="00323297" w:rsidDel="00BF2CA4">
            <w:rPr>
              <w:rFonts w:ascii="ＭＳ Ｐ明朝" w:eastAsia="ＭＳ Ｐ明朝" w:hAnsi="ＭＳ Ｐ明朝" w:cs="ＪＳ明朝" w:hint="eastAsia"/>
              <w:kern w:val="0"/>
              <w:szCs w:val="21"/>
            </w:rPr>
            <w:delText>－</w:delText>
          </w:r>
        </w:del>
      </w:ins>
      <w:del w:id="1236" w:author="H3006" w:date="2025-11-14T09:33:00Z">
        <w:r w:rsidR="00BB3716" w:rsidRPr="009A3A13" w:rsidDel="00BF2CA4">
          <w:rPr>
            <w:rFonts w:ascii="ＭＳ Ｐ明朝" w:eastAsia="ＭＳ Ｐ明朝" w:hAnsi="ＭＳ Ｐ明朝" w:cs="ＪＳ明朝" w:hint="eastAsia"/>
            <w:kern w:val="0"/>
            <w:szCs w:val="21"/>
          </w:rPr>
          <w:delText>１号）</w:delText>
        </w:r>
        <w:commentRangeEnd w:id="1230"/>
        <w:r w:rsidR="00327EA4" w:rsidDel="00BF2CA4">
          <w:rPr>
            <w:rStyle w:val="af4"/>
          </w:rPr>
          <w:commentReference w:id="1230"/>
        </w:r>
      </w:del>
    </w:p>
    <w:p w14:paraId="11C110D1" w14:textId="77777777" w:rsidR="00BB3716" w:rsidRPr="009A3A13" w:rsidDel="00BF2CA4" w:rsidRDefault="00BB3716" w:rsidP="00BB3716">
      <w:pPr>
        <w:jc w:val="center"/>
        <w:rPr>
          <w:del w:id="1237" w:author="H3006" w:date="2025-11-14T09:33:00Z"/>
          <w:rFonts w:ascii="ＭＳ 明朝" w:hAnsi="ＭＳ 明朝"/>
          <w:sz w:val="28"/>
          <w:szCs w:val="28"/>
        </w:rPr>
      </w:pPr>
      <w:del w:id="1238" w:author="H3006" w:date="2025-11-14T09:33:00Z">
        <w:r w:rsidRPr="009A3A13" w:rsidDel="00BF2CA4">
          <w:rPr>
            <w:rFonts w:ascii="ＭＳ 明朝" w:hAnsi="ＭＳ 明朝" w:hint="eastAsia"/>
            <w:sz w:val="28"/>
            <w:szCs w:val="28"/>
          </w:rPr>
          <w:delText xml:space="preserve">地理情報標準認定資格　</w:delText>
        </w:r>
        <w:r w:rsidR="00662B8D" w:rsidDel="00BF2CA4">
          <w:rPr>
            <w:rFonts w:ascii="ＭＳ 明朝" w:hAnsi="ＭＳ 明朝" w:hint="eastAsia"/>
            <w:sz w:val="28"/>
            <w:szCs w:val="28"/>
          </w:rPr>
          <w:delText>初</w:delText>
        </w:r>
        <w:r w:rsidRPr="009A3A13" w:rsidDel="00BF2CA4">
          <w:rPr>
            <w:rFonts w:ascii="ＭＳ 明朝" w:hAnsi="ＭＳ 明朝" w:hint="eastAsia"/>
            <w:sz w:val="28"/>
            <w:szCs w:val="28"/>
          </w:rPr>
          <w:delText>級技術者試験　試験結果通知書</w:delText>
        </w:r>
      </w:del>
    </w:p>
    <w:p w14:paraId="36AECD4F" w14:textId="77777777" w:rsidR="00BB3716" w:rsidRPr="00662B8D" w:rsidDel="00BF2CA4" w:rsidRDefault="00BB3716" w:rsidP="00BB3716">
      <w:pPr>
        <w:jc w:val="center"/>
        <w:rPr>
          <w:del w:id="1239" w:author="H3006" w:date="2025-11-14T09:33:00Z"/>
          <w:rFonts w:ascii="ＭＳ 明朝" w:hAnsi="ＭＳ 明朝"/>
        </w:rPr>
      </w:pPr>
    </w:p>
    <w:p w14:paraId="6B07300E" w14:textId="77777777" w:rsidR="00BB3716" w:rsidRPr="009A3A13" w:rsidDel="00BF2CA4" w:rsidRDefault="00BB3716" w:rsidP="00BB3716">
      <w:pPr>
        <w:rPr>
          <w:del w:id="1240" w:author="H3006" w:date="2025-11-14T09:33:00Z"/>
          <w:rFonts w:ascii="ＭＳ 明朝" w:hAnsi="ＭＳ 明朝"/>
        </w:rPr>
      </w:pPr>
      <w:del w:id="1241" w:author="H3006" w:date="2025-11-14T09:33:00Z">
        <w:r w:rsidRPr="00A6530F" w:rsidDel="00BF2CA4">
          <w:rPr>
            <w:rFonts w:ascii="ＭＳ 明朝" w:hAnsi="ＭＳ 明朝" w:hint="eastAsia"/>
          </w:rPr>
          <w:delText>20</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年</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月</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日</w:delText>
        </w:r>
        <w:r w:rsidRPr="009A3A13" w:rsidDel="00BF2CA4">
          <w:rPr>
            <w:rFonts w:ascii="ＭＳ 明朝" w:hAnsi="ＭＳ 明朝" w:hint="eastAsia"/>
          </w:rPr>
          <w:delText>実施の標記試験の合否を決定しましたので、下記の通り通知します。</w:delText>
        </w:r>
      </w:del>
    </w:p>
    <w:p w14:paraId="0DCB798F" w14:textId="77777777" w:rsidR="00BB3716" w:rsidRPr="009A3A13" w:rsidDel="00BF2CA4" w:rsidRDefault="00BB3716" w:rsidP="00BB3716">
      <w:pPr>
        <w:jc w:val="center"/>
        <w:rPr>
          <w:del w:id="1242" w:author="H3006" w:date="2025-11-14T09:33:00Z"/>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43" w:author="H3032" w:date="2025-02-28T15:37: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836"/>
        <w:gridCol w:w="6936"/>
        <w:tblGridChange w:id="1244">
          <w:tblGrid>
            <w:gridCol w:w="113"/>
            <w:gridCol w:w="1723"/>
            <w:gridCol w:w="113"/>
            <w:gridCol w:w="6823"/>
            <w:gridCol w:w="113"/>
          </w:tblGrid>
        </w:tblGridChange>
      </w:tblGrid>
      <w:tr w:rsidR="00C41E9B" w:rsidRPr="009A3A13" w:rsidDel="00BF2CA4" w14:paraId="1957CED4" w14:textId="77777777" w:rsidTr="00D30A94">
        <w:trPr>
          <w:trHeight w:val="964"/>
          <w:del w:id="1245" w:author="H3006" w:date="2025-11-14T09:33:00Z"/>
          <w:trPrChange w:id="1246" w:author="H3032" w:date="2025-02-28T15:37:00Z">
            <w:trPr>
              <w:gridAfter w:val="0"/>
              <w:trHeight w:val="816"/>
            </w:trPr>
          </w:trPrChange>
        </w:trPr>
        <w:tc>
          <w:tcPr>
            <w:tcW w:w="1836" w:type="dxa"/>
            <w:vAlign w:val="center"/>
            <w:tcPrChange w:id="1247" w:author="H3032" w:date="2025-02-28T15:37:00Z">
              <w:tcPr>
                <w:tcW w:w="1836" w:type="dxa"/>
                <w:gridSpan w:val="2"/>
                <w:vAlign w:val="center"/>
              </w:tcPr>
            </w:tcPrChange>
          </w:tcPr>
          <w:p w14:paraId="520308CA" w14:textId="77777777" w:rsidR="00BB3716" w:rsidRPr="009A3A13" w:rsidDel="00BF2CA4" w:rsidRDefault="00BB3716" w:rsidP="0006495E">
            <w:pPr>
              <w:jc w:val="center"/>
              <w:rPr>
                <w:del w:id="1248" w:author="H3006" w:date="2025-11-14T09:33:00Z"/>
                <w:rFonts w:ascii="ＭＳ 明朝" w:hAnsi="ＭＳ 明朝"/>
                <w:sz w:val="28"/>
                <w:szCs w:val="28"/>
              </w:rPr>
            </w:pPr>
            <w:del w:id="1249" w:author="H3006" w:date="2025-11-14T09:33:00Z">
              <w:r w:rsidRPr="009A3A13" w:rsidDel="00BF2CA4">
                <w:rPr>
                  <w:rFonts w:ascii="ＭＳ 明朝" w:hAnsi="ＭＳ 明朝" w:hint="eastAsia"/>
                  <w:sz w:val="28"/>
                  <w:szCs w:val="28"/>
                </w:rPr>
                <w:delText>試験名</w:delText>
              </w:r>
            </w:del>
          </w:p>
        </w:tc>
        <w:tc>
          <w:tcPr>
            <w:tcW w:w="6936" w:type="dxa"/>
            <w:vAlign w:val="center"/>
            <w:tcPrChange w:id="1250" w:author="H3032" w:date="2025-02-28T15:37:00Z">
              <w:tcPr>
                <w:tcW w:w="6936" w:type="dxa"/>
                <w:gridSpan w:val="2"/>
                <w:vAlign w:val="center"/>
              </w:tcPr>
            </w:tcPrChange>
          </w:tcPr>
          <w:p w14:paraId="5974FCCE" w14:textId="77777777" w:rsidR="00BB3716" w:rsidRPr="009A3A13" w:rsidDel="00BF2CA4" w:rsidRDefault="00BB3716" w:rsidP="0006495E">
            <w:pPr>
              <w:spacing w:line="320" w:lineRule="exact"/>
              <w:jc w:val="center"/>
              <w:rPr>
                <w:del w:id="1251" w:author="H3006" w:date="2025-11-14T09:33:00Z"/>
                <w:rFonts w:ascii="ＭＳ 明朝" w:hAnsi="ＭＳ 明朝"/>
                <w:sz w:val="28"/>
                <w:szCs w:val="28"/>
              </w:rPr>
            </w:pPr>
            <w:del w:id="1252" w:author="H3006" w:date="2025-11-14T09:33:00Z">
              <w:r w:rsidRPr="00A6530F" w:rsidDel="00BF2CA4">
                <w:rPr>
                  <w:rFonts w:ascii="ＭＳ 明朝" w:hAnsi="ＭＳ 明朝" w:hint="eastAsia"/>
                  <w:sz w:val="28"/>
                  <w:szCs w:val="28"/>
                </w:rPr>
                <w:delText>20</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年</w:delText>
              </w:r>
              <w:r w:rsidRPr="009A3A13" w:rsidDel="00BF2CA4">
                <w:rPr>
                  <w:rFonts w:ascii="ＭＳ 明朝" w:hAnsi="ＭＳ 明朝" w:hint="eastAsia"/>
                  <w:sz w:val="28"/>
                  <w:szCs w:val="28"/>
                </w:rPr>
                <w:delText xml:space="preserve"> 地理情報標準認定資格</w:delText>
              </w:r>
            </w:del>
          </w:p>
          <w:p w14:paraId="7813595A" w14:textId="77777777" w:rsidR="00BB3716" w:rsidRPr="009A3A13" w:rsidDel="00BF2CA4" w:rsidRDefault="00662B8D" w:rsidP="0006495E">
            <w:pPr>
              <w:spacing w:line="320" w:lineRule="exact"/>
              <w:jc w:val="center"/>
              <w:rPr>
                <w:del w:id="1253" w:author="H3006" w:date="2025-11-14T09:33:00Z"/>
                <w:rFonts w:ascii="ＭＳ 明朝" w:hAnsi="ＭＳ 明朝"/>
                <w:sz w:val="28"/>
                <w:szCs w:val="28"/>
              </w:rPr>
            </w:pPr>
            <w:del w:id="1254" w:author="H3006" w:date="2025-11-14T09:33:00Z">
              <w:r w:rsidDel="00BF2CA4">
                <w:rPr>
                  <w:rFonts w:ascii="ＭＳ 明朝" w:hAnsi="ＭＳ 明朝" w:hint="eastAsia"/>
                  <w:sz w:val="28"/>
                  <w:szCs w:val="28"/>
                </w:rPr>
                <w:delText>初</w:delText>
              </w:r>
              <w:r w:rsidR="00BB3716" w:rsidRPr="009A3A13" w:rsidDel="00BF2CA4">
                <w:rPr>
                  <w:rFonts w:ascii="ＭＳ 明朝" w:hAnsi="ＭＳ 明朝" w:hint="eastAsia"/>
                  <w:sz w:val="28"/>
                  <w:szCs w:val="28"/>
                </w:rPr>
                <w:delText>級技術者試験</w:delText>
              </w:r>
            </w:del>
          </w:p>
        </w:tc>
      </w:tr>
      <w:tr w:rsidR="00C41E9B" w:rsidRPr="009A3A13" w:rsidDel="00BF2CA4" w14:paraId="0EC60090" w14:textId="77777777" w:rsidTr="00D30A94">
        <w:trPr>
          <w:trHeight w:val="851"/>
          <w:del w:id="1255" w:author="H3006" w:date="2025-11-14T09:33:00Z"/>
          <w:trPrChange w:id="1256" w:author="H3032" w:date="2025-02-28T15:36:00Z">
            <w:trPr>
              <w:gridAfter w:val="0"/>
              <w:trHeight w:val="841"/>
            </w:trPr>
          </w:trPrChange>
        </w:trPr>
        <w:tc>
          <w:tcPr>
            <w:tcW w:w="1836" w:type="dxa"/>
            <w:vAlign w:val="center"/>
            <w:tcPrChange w:id="1257" w:author="H3032" w:date="2025-02-28T15:36:00Z">
              <w:tcPr>
                <w:tcW w:w="1836" w:type="dxa"/>
                <w:gridSpan w:val="2"/>
                <w:vAlign w:val="center"/>
              </w:tcPr>
            </w:tcPrChange>
          </w:tcPr>
          <w:p w14:paraId="58A65BAD" w14:textId="77777777" w:rsidR="00BB3716" w:rsidRPr="009A3A13" w:rsidDel="00BF2CA4" w:rsidRDefault="00BB3716" w:rsidP="0006495E">
            <w:pPr>
              <w:jc w:val="center"/>
              <w:rPr>
                <w:del w:id="1258" w:author="H3006" w:date="2025-11-14T09:33:00Z"/>
                <w:rFonts w:ascii="ＭＳ 明朝" w:hAnsi="ＭＳ 明朝"/>
                <w:sz w:val="28"/>
                <w:szCs w:val="28"/>
              </w:rPr>
            </w:pPr>
            <w:del w:id="1259" w:author="H3006" w:date="2025-11-14T09:33:00Z">
              <w:r w:rsidRPr="009A3A13" w:rsidDel="00BF2CA4">
                <w:rPr>
                  <w:rFonts w:ascii="ＭＳ 明朝" w:hAnsi="ＭＳ 明朝" w:hint="eastAsia"/>
                  <w:sz w:val="28"/>
                  <w:szCs w:val="28"/>
                </w:rPr>
                <w:delText>受験番号</w:delText>
              </w:r>
            </w:del>
          </w:p>
        </w:tc>
        <w:tc>
          <w:tcPr>
            <w:tcW w:w="6936" w:type="dxa"/>
            <w:vAlign w:val="center"/>
            <w:tcPrChange w:id="1260" w:author="H3032" w:date="2025-02-28T15:36:00Z">
              <w:tcPr>
                <w:tcW w:w="6936" w:type="dxa"/>
                <w:gridSpan w:val="2"/>
                <w:vAlign w:val="center"/>
              </w:tcPr>
            </w:tcPrChange>
          </w:tcPr>
          <w:p w14:paraId="0117F2B0" w14:textId="77777777" w:rsidR="00BB3716" w:rsidRPr="009A3A13" w:rsidDel="00BF2CA4" w:rsidRDefault="00BB3716" w:rsidP="0006495E">
            <w:pPr>
              <w:jc w:val="center"/>
              <w:rPr>
                <w:del w:id="1261" w:author="H3006" w:date="2025-11-14T09:33:00Z"/>
                <w:rFonts w:ascii="ＭＳ 明朝" w:hAnsi="ＭＳ 明朝"/>
                <w:sz w:val="28"/>
                <w:szCs w:val="28"/>
              </w:rPr>
            </w:pPr>
          </w:p>
        </w:tc>
      </w:tr>
      <w:tr w:rsidR="00C41E9B" w:rsidRPr="009A3A13" w:rsidDel="00BF2CA4" w14:paraId="30A26360" w14:textId="77777777" w:rsidTr="00D30A94">
        <w:trPr>
          <w:trHeight w:val="851"/>
          <w:del w:id="1262" w:author="H3006" w:date="2025-11-14T09:33:00Z"/>
          <w:trPrChange w:id="1263" w:author="H3032" w:date="2025-02-28T15:36:00Z">
            <w:trPr>
              <w:gridAfter w:val="0"/>
              <w:trHeight w:val="840"/>
            </w:trPr>
          </w:trPrChange>
        </w:trPr>
        <w:tc>
          <w:tcPr>
            <w:tcW w:w="1836" w:type="dxa"/>
            <w:vAlign w:val="center"/>
            <w:tcPrChange w:id="1264" w:author="H3032" w:date="2025-02-28T15:36:00Z">
              <w:tcPr>
                <w:tcW w:w="1836" w:type="dxa"/>
                <w:gridSpan w:val="2"/>
                <w:vAlign w:val="center"/>
              </w:tcPr>
            </w:tcPrChange>
          </w:tcPr>
          <w:p w14:paraId="5D1057BF" w14:textId="77777777" w:rsidR="00BB3716" w:rsidRPr="009A3A13" w:rsidDel="00BF2CA4" w:rsidRDefault="00BB3716" w:rsidP="0006495E">
            <w:pPr>
              <w:jc w:val="center"/>
              <w:rPr>
                <w:del w:id="1265" w:author="H3006" w:date="2025-11-14T09:33:00Z"/>
                <w:rFonts w:ascii="ＭＳ 明朝" w:hAnsi="ＭＳ 明朝"/>
                <w:sz w:val="28"/>
                <w:szCs w:val="28"/>
              </w:rPr>
            </w:pPr>
            <w:del w:id="1266" w:author="H3006" w:date="2025-11-14T09:33:00Z">
              <w:r w:rsidRPr="009A3A13" w:rsidDel="00BF2CA4">
                <w:rPr>
                  <w:rFonts w:ascii="ＭＳ 明朝" w:hAnsi="ＭＳ 明朝" w:hint="eastAsia"/>
                  <w:sz w:val="28"/>
                  <w:szCs w:val="28"/>
                </w:rPr>
                <w:delText>氏名</w:delText>
              </w:r>
            </w:del>
          </w:p>
        </w:tc>
        <w:tc>
          <w:tcPr>
            <w:tcW w:w="6936" w:type="dxa"/>
            <w:vAlign w:val="center"/>
            <w:tcPrChange w:id="1267" w:author="H3032" w:date="2025-02-28T15:36:00Z">
              <w:tcPr>
                <w:tcW w:w="6936" w:type="dxa"/>
                <w:gridSpan w:val="2"/>
                <w:vAlign w:val="center"/>
              </w:tcPr>
            </w:tcPrChange>
          </w:tcPr>
          <w:p w14:paraId="57033202" w14:textId="77777777" w:rsidR="00BB3716" w:rsidRPr="009A3A13" w:rsidDel="00BF2CA4" w:rsidRDefault="00BB3716" w:rsidP="0006495E">
            <w:pPr>
              <w:jc w:val="center"/>
              <w:rPr>
                <w:del w:id="1268" w:author="H3006" w:date="2025-11-14T09:33:00Z"/>
                <w:rFonts w:ascii="ＭＳ 明朝" w:hAnsi="ＭＳ 明朝"/>
                <w:sz w:val="28"/>
                <w:szCs w:val="28"/>
              </w:rPr>
            </w:pPr>
          </w:p>
        </w:tc>
      </w:tr>
      <w:tr w:rsidR="00C41E9B" w:rsidRPr="009A3A13" w:rsidDel="00BF2CA4" w14:paraId="079FB955" w14:textId="77777777" w:rsidTr="00D30A94">
        <w:trPr>
          <w:trHeight w:val="851"/>
          <w:del w:id="1269" w:author="H3006" w:date="2025-11-14T09:33:00Z"/>
          <w:trPrChange w:id="1270" w:author="H3032" w:date="2025-02-28T15:36:00Z">
            <w:trPr>
              <w:gridAfter w:val="0"/>
              <w:trHeight w:val="851"/>
            </w:trPr>
          </w:trPrChange>
        </w:trPr>
        <w:tc>
          <w:tcPr>
            <w:tcW w:w="1836" w:type="dxa"/>
            <w:vAlign w:val="center"/>
            <w:tcPrChange w:id="1271" w:author="H3032" w:date="2025-02-28T15:36:00Z">
              <w:tcPr>
                <w:tcW w:w="1836" w:type="dxa"/>
                <w:gridSpan w:val="2"/>
                <w:vAlign w:val="center"/>
              </w:tcPr>
            </w:tcPrChange>
          </w:tcPr>
          <w:p w14:paraId="60CB1BE3" w14:textId="77777777" w:rsidR="00BB3716" w:rsidRPr="009A3A13" w:rsidDel="00BF2CA4" w:rsidRDefault="00BB3716" w:rsidP="0006495E">
            <w:pPr>
              <w:jc w:val="center"/>
              <w:rPr>
                <w:del w:id="1272" w:author="H3006" w:date="2025-11-14T09:33:00Z"/>
                <w:rFonts w:ascii="ＭＳ 明朝" w:hAnsi="ＭＳ 明朝"/>
                <w:sz w:val="28"/>
                <w:szCs w:val="28"/>
              </w:rPr>
            </w:pPr>
            <w:del w:id="1273" w:author="H3006" w:date="2025-11-14T09:33:00Z">
              <w:r w:rsidRPr="009A3A13" w:rsidDel="00BF2CA4">
                <w:rPr>
                  <w:rFonts w:ascii="ＭＳ 明朝" w:hAnsi="ＭＳ 明朝" w:hint="eastAsia"/>
                  <w:sz w:val="28"/>
                  <w:szCs w:val="28"/>
                </w:rPr>
                <w:delText>結果</w:delText>
              </w:r>
            </w:del>
          </w:p>
        </w:tc>
        <w:tc>
          <w:tcPr>
            <w:tcW w:w="6936" w:type="dxa"/>
            <w:vAlign w:val="center"/>
            <w:tcPrChange w:id="1274" w:author="H3032" w:date="2025-02-28T15:36:00Z">
              <w:tcPr>
                <w:tcW w:w="6936" w:type="dxa"/>
                <w:gridSpan w:val="2"/>
                <w:vAlign w:val="center"/>
              </w:tcPr>
            </w:tcPrChange>
          </w:tcPr>
          <w:p w14:paraId="6AF9AE47" w14:textId="77777777" w:rsidR="00BB3716" w:rsidRPr="009A3A13" w:rsidDel="00BF2CA4" w:rsidRDefault="00BB3716" w:rsidP="0006495E">
            <w:pPr>
              <w:jc w:val="center"/>
              <w:rPr>
                <w:del w:id="1275" w:author="H3006" w:date="2025-11-14T09:33:00Z"/>
                <w:rFonts w:ascii="ＭＳ 明朝" w:hAnsi="ＭＳ 明朝"/>
                <w:sz w:val="28"/>
                <w:szCs w:val="28"/>
              </w:rPr>
            </w:pPr>
          </w:p>
        </w:tc>
      </w:tr>
      <w:tr w:rsidR="00C41E9B" w:rsidRPr="009A3A13" w:rsidDel="00BF2CA4" w14:paraId="50168711" w14:textId="77777777" w:rsidTr="00D30A94">
        <w:trPr>
          <w:trHeight w:val="851"/>
          <w:del w:id="1276" w:author="H3006" w:date="2025-11-14T09:33:00Z"/>
          <w:trPrChange w:id="1277" w:author="H3032" w:date="2025-02-28T15:36:00Z">
            <w:trPr>
              <w:gridAfter w:val="0"/>
              <w:trHeight w:val="851"/>
            </w:trPr>
          </w:trPrChange>
        </w:trPr>
        <w:tc>
          <w:tcPr>
            <w:tcW w:w="1836" w:type="dxa"/>
            <w:vAlign w:val="center"/>
            <w:tcPrChange w:id="1278" w:author="H3032" w:date="2025-02-28T15:36:00Z">
              <w:tcPr>
                <w:tcW w:w="1836" w:type="dxa"/>
                <w:gridSpan w:val="2"/>
                <w:vAlign w:val="center"/>
              </w:tcPr>
            </w:tcPrChange>
          </w:tcPr>
          <w:p w14:paraId="159595C6" w14:textId="77777777" w:rsidR="00BB3716" w:rsidRPr="009A3A13" w:rsidDel="00BF2CA4" w:rsidRDefault="00BB3716" w:rsidP="0006495E">
            <w:pPr>
              <w:jc w:val="center"/>
              <w:rPr>
                <w:del w:id="1279" w:author="H3006" w:date="2025-11-14T09:33:00Z"/>
                <w:rFonts w:ascii="ＭＳ 明朝" w:hAnsi="ＭＳ 明朝"/>
                <w:sz w:val="28"/>
                <w:szCs w:val="28"/>
              </w:rPr>
            </w:pPr>
            <w:del w:id="1280" w:author="H3006" w:date="2025-11-14T09:33:00Z">
              <w:r w:rsidRPr="009A3A13" w:rsidDel="00BF2CA4">
                <w:rPr>
                  <w:rFonts w:ascii="ＭＳ 明朝" w:hAnsi="ＭＳ 明朝" w:hint="eastAsia"/>
                  <w:sz w:val="28"/>
                  <w:szCs w:val="28"/>
                </w:rPr>
                <w:delText>評価</w:delText>
              </w:r>
            </w:del>
          </w:p>
        </w:tc>
        <w:tc>
          <w:tcPr>
            <w:tcW w:w="6936" w:type="dxa"/>
            <w:vAlign w:val="center"/>
            <w:tcPrChange w:id="1281" w:author="H3032" w:date="2025-02-28T15:36:00Z">
              <w:tcPr>
                <w:tcW w:w="6936" w:type="dxa"/>
                <w:gridSpan w:val="2"/>
                <w:vAlign w:val="center"/>
              </w:tcPr>
            </w:tcPrChange>
          </w:tcPr>
          <w:p w14:paraId="269F80A2" w14:textId="77777777" w:rsidR="00BB3716" w:rsidRPr="009A3A13" w:rsidDel="00BF2CA4" w:rsidRDefault="00BB3716" w:rsidP="0006495E">
            <w:pPr>
              <w:jc w:val="center"/>
              <w:rPr>
                <w:del w:id="1282" w:author="H3006" w:date="2025-11-14T09:33:00Z"/>
                <w:rFonts w:ascii="ＭＳ 明朝" w:hAnsi="ＭＳ 明朝"/>
                <w:sz w:val="28"/>
                <w:szCs w:val="28"/>
              </w:rPr>
            </w:pPr>
          </w:p>
        </w:tc>
      </w:tr>
      <w:tr w:rsidR="00C41E9B" w:rsidRPr="009A3A13" w:rsidDel="00BF2CA4" w14:paraId="4934FE28" w14:textId="77777777" w:rsidTr="0006495E">
        <w:trPr>
          <w:trHeight w:val="975"/>
          <w:del w:id="1283" w:author="H3006" w:date="2025-11-14T09:33:00Z"/>
        </w:trPr>
        <w:tc>
          <w:tcPr>
            <w:tcW w:w="1836" w:type="dxa"/>
            <w:vAlign w:val="center"/>
          </w:tcPr>
          <w:p w14:paraId="0B486435" w14:textId="77777777" w:rsidR="00BB3716" w:rsidRPr="009A3A13" w:rsidDel="00BF2CA4" w:rsidRDefault="00BB3716" w:rsidP="0006495E">
            <w:pPr>
              <w:spacing w:line="320" w:lineRule="exact"/>
              <w:jc w:val="center"/>
              <w:rPr>
                <w:del w:id="1284" w:author="H3006" w:date="2025-11-14T09:33:00Z"/>
                <w:rFonts w:ascii="ＭＳ 明朝" w:hAnsi="ＭＳ 明朝"/>
                <w:sz w:val="28"/>
                <w:szCs w:val="28"/>
              </w:rPr>
            </w:pPr>
            <w:del w:id="1285" w:author="H3006" w:date="2025-11-14T09:33:00Z">
              <w:r w:rsidRPr="009A3A13" w:rsidDel="00BF2CA4">
                <w:rPr>
                  <w:rFonts w:ascii="ＭＳ 明朝" w:hAnsi="ＭＳ 明朝" w:hint="eastAsia"/>
                  <w:sz w:val="28"/>
                  <w:szCs w:val="28"/>
                </w:rPr>
                <w:delText>結果通知</w:delText>
              </w:r>
            </w:del>
          </w:p>
          <w:p w14:paraId="7338EE3D" w14:textId="77777777" w:rsidR="00BB3716" w:rsidRPr="009A3A13" w:rsidDel="00BF2CA4" w:rsidRDefault="00BB3716" w:rsidP="0006495E">
            <w:pPr>
              <w:spacing w:line="320" w:lineRule="exact"/>
              <w:jc w:val="center"/>
              <w:rPr>
                <w:del w:id="1286" w:author="H3006" w:date="2025-11-14T09:33:00Z"/>
                <w:rFonts w:ascii="ＭＳ 明朝" w:hAnsi="ＭＳ 明朝"/>
                <w:sz w:val="28"/>
                <w:szCs w:val="28"/>
              </w:rPr>
            </w:pPr>
            <w:del w:id="1287" w:author="H3006" w:date="2025-11-14T09:33:00Z">
              <w:r w:rsidRPr="009A3A13" w:rsidDel="00BF2CA4">
                <w:rPr>
                  <w:rFonts w:ascii="ＭＳ 明朝" w:hAnsi="ＭＳ 明朝" w:hint="eastAsia"/>
                  <w:sz w:val="28"/>
                  <w:szCs w:val="28"/>
                </w:rPr>
                <w:delText>年月日</w:delText>
              </w:r>
            </w:del>
          </w:p>
        </w:tc>
        <w:tc>
          <w:tcPr>
            <w:tcW w:w="6936" w:type="dxa"/>
            <w:vAlign w:val="center"/>
          </w:tcPr>
          <w:p w14:paraId="6A1881B5" w14:textId="77777777" w:rsidR="00BB3716" w:rsidRPr="00A6530F" w:rsidDel="00BF2CA4" w:rsidRDefault="00BB3716" w:rsidP="0006495E">
            <w:pPr>
              <w:jc w:val="center"/>
              <w:rPr>
                <w:del w:id="1288" w:author="H3006" w:date="2025-11-14T09:33:00Z"/>
                <w:rFonts w:ascii="ＭＳ 明朝" w:hAnsi="ＭＳ 明朝"/>
                <w:sz w:val="28"/>
                <w:szCs w:val="28"/>
              </w:rPr>
            </w:pPr>
            <w:del w:id="1289" w:author="H3006" w:date="2025-11-14T09:33:00Z">
              <w:r w:rsidRPr="00A6530F" w:rsidDel="00BF2CA4">
                <w:rPr>
                  <w:rFonts w:ascii="ＭＳ 明朝" w:hAnsi="ＭＳ 明朝" w:hint="eastAsia"/>
                  <w:sz w:val="28"/>
                  <w:szCs w:val="28"/>
                </w:rPr>
                <w:delText>20</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年</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月</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日</w:delText>
              </w:r>
            </w:del>
          </w:p>
        </w:tc>
      </w:tr>
    </w:tbl>
    <w:p w14:paraId="1107129C" w14:textId="77777777" w:rsidR="00BB3716" w:rsidRPr="009A3A13" w:rsidDel="00BF2CA4" w:rsidRDefault="00BB3716" w:rsidP="00BB3716">
      <w:pPr>
        <w:spacing w:line="320" w:lineRule="exact"/>
        <w:rPr>
          <w:del w:id="1290" w:author="H3006" w:date="2025-11-14T09:33:00Z"/>
          <w:rFonts w:ascii="ＭＳ 明朝" w:hAnsi="ＭＳ 明朝"/>
        </w:rPr>
      </w:pPr>
    </w:p>
    <w:p w14:paraId="5761A87D" w14:textId="77777777" w:rsidR="00BB3716" w:rsidRPr="009A3A13" w:rsidDel="00BF2CA4" w:rsidRDefault="00BB3716" w:rsidP="00BB3716">
      <w:pPr>
        <w:spacing w:line="320" w:lineRule="exact"/>
        <w:rPr>
          <w:del w:id="1291" w:author="H3006" w:date="2025-11-14T09:33:00Z"/>
          <w:rFonts w:ascii="ＭＳ 明朝" w:hAnsi="ＭＳ 明朝"/>
        </w:rPr>
      </w:pPr>
      <w:del w:id="1292" w:author="H3006" w:date="2025-11-14T09:33:00Z">
        <w:r w:rsidRPr="009A3A13" w:rsidDel="00BF2CA4">
          <w:rPr>
            <w:rFonts w:ascii="ＭＳ 明朝" w:hAnsi="ＭＳ 明朝" w:hint="eastAsia"/>
          </w:rPr>
          <w:delText>*結果についての問い合わせには、一切応じられません。</w:delText>
        </w:r>
      </w:del>
    </w:p>
    <w:p w14:paraId="588997A1" w14:textId="77777777" w:rsidR="00BB3716" w:rsidRPr="009A3A13" w:rsidDel="00BF2CA4" w:rsidRDefault="00BB3716" w:rsidP="00BB3716">
      <w:pPr>
        <w:spacing w:line="320" w:lineRule="exact"/>
        <w:rPr>
          <w:del w:id="1293" w:author="H3006" w:date="2025-11-14T09:33:00Z"/>
          <w:rFonts w:ascii="ＭＳ 明朝" w:hAnsi="ＭＳ 明朝"/>
        </w:rPr>
      </w:pPr>
      <w:del w:id="1294" w:author="H3006" w:date="2025-11-14T09:33:00Z">
        <w:r w:rsidRPr="009A3A13" w:rsidDel="00BF2CA4">
          <w:rPr>
            <w:rFonts w:ascii="ＭＳ 明朝" w:hAnsi="ＭＳ 明朝" w:hint="eastAsia"/>
          </w:rPr>
          <w:delText>*結果の区分について</w:delText>
        </w:r>
      </w:del>
    </w:p>
    <w:p w14:paraId="318ADB9F" w14:textId="77777777" w:rsidR="00BB3716" w:rsidRPr="009A3A13" w:rsidDel="00BF2CA4" w:rsidRDefault="00BB3716" w:rsidP="00BB3716">
      <w:pPr>
        <w:spacing w:line="240" w:lineRule="exact"/>
        <w:ind w:firstLine="839"/>
        <w:rPr>
          <w:del w:id="1295" w:author="H3006" w:date="2025-11-14T09:33:00Z"/>
          <w:rFonts w:ascii="ＭＳ 明朝" w:hAnsi="ＭＳ 明朝"/>
        </w:rPr>
      </w:pPr>
      <w:del w:id="1296" w:author="H3006" w:date="2025-11-14T09:33:00Z">
        <w:r w:rsidRPr="009A3A13" w:rsidDel="00BF2CA4">
          <w:rPr>
            <w:rFonts w:ascii="ＭＳ 明朝" w:hAnsi="ＭＳ 明朝" w:hint="eastAsia"/>
          </w:rPr>
          <w:delText>合格：</w:delText>
        </w:r>
        <w:r w:rsidR="00662B8D" w:rsidDel="00BF2CA4">
          <w:rPr>
            <w:rFonts w:ascii="ＭＳ 明朝" w:hAnsi="ＭＳ 明朝" w:hint="eastAsia"/>
          </w:rPr>
          <w:delText xml:space="preserve">　</w:delText>
        </w:r>
        <w:r w:rsidRPr="009A3A13" w:rsidDel="00BF2CA4">
          <w:rPr>
            <w:rFonts w:ascii="ＭＳ 明朝" w:hAnsi="ＭＳ 明朝" w:hint="eastAsia"/>
            <w:sz w:val="20"/>
            <w:szCs w:val="20"/>
          </w:rPr>
          <w:delText>資格認定委員会が定めた試験合格基準点を満たす。</w:delText>
        </w:r>
      </w:del>
    </w:p>
    <w:p w14:paraId="37183E53" w14:textId="77777777" w:rsidR="00BB3716" w:rsidRPr="009A3A13" w:rsidDel="00BF2CA4" w:rsidRDefault="00BB3716" w:rsidP="00BB3716">
      <w:pPr>
        <w:spacing w:line="240" w:lineRule="exact"/>
        <w:ind w:firstLine="839"/>
        <w:rPr>
          <w:del w:id="1297" w:author="H3006" w:date="2025-11-14T09:33:00Z"/>
          <w:rFonts w:ascii="ＭＳ 明朝" w:hAnsi="ＭＳ 明朝"/>
          <w:sz w:val="20"/>
          <w:szCs w:val="20"/>
        </w:rPr>
      </w:pPr>
      <w:del w:id="1298" w:author="H3006" w:date="2025-11-14T09:33:00Z">
        <w:r w:rsidRPr="009A3A13" w:rsidDel="00BF2CA4">
          <w:rPr>
            <w:rFonts w:ascii="ＭＳ 明朝" w:hAnsi="ＭＳ 明朝" w:hint="eastAsia"/>
          </w:rPr>
          <w:delText>不合格：</w:delText>
        </w:r>
        <w:r w:rsidRPr="009A3A13" w:rsidDel="00BF2CA4">
          <w:rPr>
            <w:rFonts w:ascii="ＭＳ 明朝" w:hAnsi="ＭＳ 明朝" w:hint="eastAsia"/>
            <w:sz w:val="20"/>
            <w:szCs w:val="20"/>
          </w:rPr>
          <w:delText>資格認定委員会が定めた試験合格基準に満たない。</w:delText>
        </w:r>
      </w:del>
    </w:p>
    <w:p w14:paraId="381BCEA5" w14:textId="77777777" w:rsidR="00BB3716" w:rsidRPr="009A3A13" w:rsidDel="00BF2CA4" w:rsidRDefault="00BB3716" w:rsidP="00BB3716">
      <w:pPr>
        <w:spacing w:line="240" w:lineRule="exact"/>
        <w:ind w:firstLine="839"/>
        <w:rPr>
          <w:del w:id="1299" w:author="H3006" w:date="2025-11-14T09:33:00Z"/>
          <w:rFonts w:ascii="ＭＳ 明朝" w:hAnsi="ＭＳ 明朝"/>
          <w:sz w:val="20"/>
          <w:szCs w:val="20"/>
        </w:rPr>
      </w:pPr>
      <w:del w:id="1300" w:author="H3006" w:date="2025-11-14T09:33:00Z">
        <w:r w:rsidRPr="009A3A13" w:rsidDel="00BF2CA4">
          <w:rPr>
            <w:rFonts w:ascii="ＭＳ 明朝" w:hAnsi="ＭＳ 明朝" w:hint="eastAsia"/>
            <w:sz w:val="20"/>
            <w:szCs w:val="20"/>
          </w:rPr>
          <w:delText>失格：</w:delText>
        </w:r>
        <w:r w:rsidR="00662B8D" w:rsidDel="00BF2CA4">
          <w:rPr>
            <w:rFonts w:ascii="ＭＳ 明朝" w:hAnsi="ＭＳ 明朝" w:hint="eastAsia"/>
            <w:sz w:val="20"/>
            <w:szCs w:val="20"/>
          </w:rPr>
          <w:delText xml:space="preserve">　</w:delText>
        </w:r>
        <w:r w:rsidRPr="009A3A13" w:rsidDel="00BF2CA4">
          <w:rPr>
            <w:rFonts w:ascii="ＭＳ 明朝" w:hAnsi="ＭＳ 明朝" w:hint="eastAsia"/>
            <w:sz w:val="20"/>
            <w:szCs w:val="20"/>
          </w:rPr>
          <w:delText>「試験に関する注意事項」の指示、又は試験監督の指示に従っていない。</w:delText>
        </w:r>
      </w:del>
    </w:p>
    <w:p w14:paraId="1DD35747" w14:textId="77777777" w:rsidR="00BB3716" w:rsidRPr="009A3A13" w:rsidDel="00BF2CA4" w:rsidRDefault="00BB3716" w:rsidP="00BB3716">
      <w:pPr>
        <w:spacing w:line="320" w:lineRule="exact"/>
        <w:rPr>
          <w:del w:id="1301" w:author="H3006" w:date="2025-11-14T09:33:00Z"/>
          <w:rFonts w:ascii="ＭＳ 明朝" w:hAnsi="ＭＳ 明朝"/>
        </w:rPr>
      </w:pPr>
      <w:del w:id="1302" w:author="H3006" w:date="2025-11-14T09:33:00Z">
        <w:r w:rsidRPr="009A3A13" w:rsidDel="00BF2CA4">
          <w:rPr>
            <w:rFonts w:ascii="ＭＳ 明朝" w:hAnsi="ＭＳ 明朝" w:hint="eastAsia"/>
          </w:rPr>
          <w:delText>*評価の区分について</w:delText>
        </w:r>
      </w:del>
    </w:p>
    <w:p w14:paraId="4FC7EF45" w14:textId="77777777" w:rsidR="00BB3716" w:rsidRPr="009A3A13" w:rsidDel="00BF2CA4" w:rsidRDefault="00BB3716" w:rsidP="00BB3716">
      <w:pPr>
        <w:spacing w:line="240" w:lineRule="exact"/>
        <w:ind w:firstLine="839"/>
        <w:rPr>
          <w:del w:id="1303" w:author="H3006" w:date="2025-11-14T09:33:00Z"/>
          <w:rFonts w:ascii="ＭＳ 明朝" w:hAnsi="ＭＳ 明朝"/>
          <w:sz w:val="20"/>
          <w:szCs w:val="20"/>
        </w:rPr>
      </w:pPr>
      <w:del w:id="1304" w:author="H3006" w:date="2025-11-14T09:33:00Z">
        <w:r w:rsidRPr="009A3A13" w:rsidDel="00BF2CA4">
          <w:rPr>
            <w:rFonts w:ascii="ＭＳ 明朝" w:hAnsi="ＭＳ 明朝" w:hint="eastAsia"/>
            <w:sz w:val="20"/>
            <w:szCs w:val="20"/>
          </w:rPr>
          <w:delText>Ａ：合格水準にある。</w:delText>
        </w:r>
      </w:del>
    </w:p>
    <w:p w14:paraId="443317E9" w14:textId="77777777" w:rsidR="00BB3716" w:rsidRPr="009A3A13" w:rsidDel="00BF2CA4" w:rsidRDefault="00BB3716" w:rsidP="00BB3716">
      <w:pPr>
        <w:spacing w:line="240" w:lineRule="exact"/>
        <w:ind w:firstLine="839"/>
        <w:rPr>
          <w:del w:id="1305" w:author="H3006" w:date="2025-11-14T09:33:00Z"/>
          <w:rFonts w:ascii="ＭＳ 明朝" w:hAnsi="ＭＳ 明朝"/>
          <w:sz w:val="20"/>
          <w:szCs w:val="20"/>
        </w:rPr>
      </w:pPr>
      <w:del w:id="1306" w:author="H3006" w:date="2025-11-14T09:33:00Z">
        <w:r w:rsidRPr="009A3A13" w:rsidDel="00BF2CA4">
          <w:rPr>
            <w:rFonts w:ascii="ＭＳ 明朝" w:hAnsi="ＭＳ 明朝" w:hint="eastAsia"/>
            <w:sz w:val="20"/>
            <w:szCs w:val="20"/>
          </w:rPr>
          <w:delText>Ｂ：合格水準まであと一歩である</w:delText>
        </w:r>
        <w:r w:rsidR="00662B8D" w:rsidDel="00BF2CA4">
          <w:rPr>
            <w:rFonts w:ascii="ＭＳ 明朝" w:hAnsi="ＭＳ 明朝" w:hint="eastAsia"/>
            <w:sz w:val="20"/>
            <w:szCs w:val="20"/>
          </w:rPr>
          <w:delText>。</w:delText>
        </w:r>
      </w:del>
    </w:p>
    <w:p w14:paraId="77292A6C" w14:textId="77777777" w:rsidR="00BB3716" w:rsidRPr="009A3A13" w:rsidDel="00BF2CA4" w:rsidRDefault="00BB3716" w:rsidP="00BB3716">
      <w:pPr>
        <w:spacing w:line="240" w:lineRule="exact"/>
        <w:ind w:firstLine="839"/>
        <w:rPr>
          <w:del w:id="1307" w:author="H3006" w:date="2025-11-14T09:33:00Z"/>
          <w:rFonts w:ascii="ＭＳ 明朝" w:hAnsi="ＭＳ 明朝"/>
          <w:sz w:val="20"/>
          <w:szCs w:val="20"/>
        </w:rPr>
      </w:pPr>
      <w:del w:id="1308" w:author="H3006" w:date="2025-11-14T09:33:00Z">
        <w:r w:rsidRPr="009A3A13" w:rsidDel="00BF2CA4">
          <w:rPr>
            <w:rFonts w:ascii="ＭＳ 明朝" w:hAnsi="ＭＳ 明朝" w:hint="eastAsia"/>
            <w:sz w:val="20"/>
            <w:szCs w:val="20"/>
          </w:rPr>
          <w:delText>Ｃ：合格水準まで不十分である</w:delText>
        </w:r>
        <w:r w:rsidR="00662B8D" w:rsidDel="00BF2CA4">
          <w:rPr>
            <w:rFonts w:ascii="ＭＳ 明朝" w:hAnsi="ＭＳ 明朝" w:hint="eastAsia"/>
            <w:sz w:val="20"/>
            <w:szCs w:val="20"/>
          </w:rPr>
          <w:delText>。</w:delText>
        </w:r>
      </w:del>
    </w:p>
    <w:p w14:paraId="014D56D7" w14:textId="77777777" w:rsidR="00BB3716" w:rsidRPr="009A3A13" w:rsidDel="00BF2CA4" w:rsidRDefault="00BB3716" w:rsidP="00BB3716">
      <w:pPr>
        <w:spacing w:line="320" w:lineRule="exact"/>
        <w:rPr>
          <w:del w:id="1309" w:author="H3006" w:date="2025-11-14T09:33:00Z"/>
          <w:rFonts w:ascii="ＭＳ 明朝" w:hAnsi="ＭＳ 明朝"/>
        </w:rPr>
      </w:pPr>
      <w:del w:id="1310" w:author="H3006" w:date="2025-11-14T09:33:00Z">
        <w:r w:rsidRPr="009A3A13" w:rsidDel="00BF2CA4">
          <w:rPr>
            <w:rFonts w:ascii="ＭＳ 明朝" w:hAnsi="ＭＳ 明朝" w:hint="eastAsia"/>
          </w:rPr>
          <w:delText>*合格証書の交付について</w:delText>
        </w:r>
      </w:del>
    </w:p>
    <w:p w14:paraId="0F093546" w14:textId="77777777" w:rsidR="00BB3716" w:rsidRPr="009A3A13" w:rsidDel="00BF2CA4" w:rsidRDefault="00BB3716" w:rsidP="00BB3716">
      <w:pPr>
        <w:spacing w:line="320" w:lineRule="exact"/>
        <w:ind w:left="840"/>
        <w:rPr>
          <w:del w:id="1311" w:author="H3006" w:date="2025-11-14T09:33:00Z"/>
          <w:rFonts w:ascii="ＭＳ 明朝" w:hAnsi="ＭＳ 明朝"/>
        </w:rPr>
      </w:pPr>
      <w:del w:id="1312" w:author="H3006" w:date="2025-11-14T09:33:00Z">
        <w:r w:rsidRPr="009A3A13" w:rsidDel="00BF2CA4">
          <w:rPr>
            <w:rFonts w:ascii="ＭＳ 明朝" w:hAnsi="ＭＳ 明朝" w:hint="eastAsia"/>
          </w:rPr>
          <w:delText>合格者には合格証書を交付します。合格証は再発行致しません。</w:delText>
        </w:r>
        <w:r w:rsidR="00662B8D" w:rsidDel="00BF2CA4">
          <w:rPr>
            <w:rFonts w:ascii="ＭＳ 明朝" w:hAnsi="ＭＳ 明朝" w:hint="eastAsia"/>
          </w:rPr>
          <w:delText>中級</w:delText>
        </w:r>
        <w:r w:rsidRPr="009A3A13" w:rsidDel="00BF2CA4">
          <w:rPr>
            <w:rFonts w:ascii="ＭＳ 明朝" w:hAnsi="ＭＳ 明朝" w:hint="eastAsia"/>
          </w:rPr>
          <w:delText>技術者試験の出願には、同合格証書の写し、もしくは</w:delText>
        </w:r>
        <w:r w:rsidR="00662B8D" w:rsidDel="00BF2CA4">
          <w:rPr>
            <w:rFonts w:ascii="ＭＳ 明朝" w:hAnsi="ＭＳ 明朝" w:hint="eastAsia"/>
          </w:rPr>
          <w:delText>初級</w:delText>
        </w:r>
        <w:r w:rsidRPr="009A3A13" w:rsidDel="00BF2CA4">
          <w:rPr>
            <w:rFonts w:ascii="ＭＳ 明朝" w:hAnsi="ＭＳ 明朝" w:hint="eastAsia"/>
          </w:rPr>
          <w:delText>技術者登録証書の写しが必要となります。</w:delText>
        </w:r>
      </w:del>
    </w:p>
    <w:p w14:paraId="6F4D76A0" w14:textId="77777777" w:rsidR="00BB3716" w:rsidRPr="009A3A13" w:rsidDel="00BF2CA4" w:rsidRDefault="00BB3716" w:rsidP="00BB3716">
      <w:pPr>
        <w:spacing w:line="320" w:lineRule="exact"/>
        <w:rPr>
          <w:del w:id="1313" w:author="H3006" w:date="2025-11-14T09:33:00Z"/>
          <w:rFonts w:ascii="ＭＳ 明朝" w:hAnsi="ＭＳ 明朝"/>
        </w:rPr>
      </w:pPr>
      <w:del w:id="1314" w:author="H3006" w:date="2025-11-14T09:33:00Z">
        <w:r w:rsidRPr="009A3A13" w:rsidDel="00BF2CA4">
          <w:rPr>
            <w:rFonts w:ascii="ＭＳ 明朝" w:hAnsi="ＭＳ 明朝" w:hint="eastAsia"/>
          </w:rPr>
          <w:delText>*登録について</w:delText>
        </w:r>
      </w:del>
    </w:p>
    <w:p w14:paraId="09CCC650" w14:textId="77777777" w:rsidR="00BB3716" w:rsidRPr="009A3A13" w:rsidDel="00BF2CA4" w:rsidRDefault="00BB3716" w:rsidP="00BB3716">
      <w:pPr>
        <w:spacing w:line="320" w:lineRule="exact"/>
        <w:ind w:left="840"/>
        <w:rPr>
          <w:del w:id="1315" w:author="H3006" w:date="2025-11-14T09:33:00Z"/>
          <w:rFonts w:ascii="ＭＳ 明朝" w:hAnsi="ＭＳ 明朝"/>
          <w:szCs w:val="21"/>
        </w:rPr>
      </w:pPr>
      <w:del w:id="1316" w:author="H3006" w:date="2025-11-14T09:33:00Z">
        <w:r w:rsidRPr="009A3A13" w:rsidDel="00BF2CA4">
          <w:rPr>
            <w:rFonts w:ascii="ＭＳ 明朝" w:hAnsi="ＭＳ 明朝" w:hint="eastAsia"/>
            <w:szCs w:val="21"/>
          </w:rPr>
          <w:delText>合格者で登録を希望する場合は、同封する</w:delText>
        </w:r>
        <w:r w:rsidRPr="009A3A13" w:rsidDel="00BF2CA4">
          <w:rPr>
            <w:rFonts w:ascii="ＭＳ 明朝" w:hAnsi="ＭＳ 明朝" w:cs="ＪＳ明朝" w:hint="eastAsia"/>
            <w:kern w:val="0"/>
            <w:szCs w:val="21"/>
          </w:rPr>
          <w:delText>地理情報標準認定資格者登録申込書</w:delText>
        </w:r>
        <w:r w:rsidRPr="009A3A13" w:rsidDel="00BF2CA4">
          <w:rPr>
            <w:rFonts w:ascii="ＭＳ 明朝" w:hAnsi="ＭＳ 明朝" w:hint="eastAsia"/>
            <w:szCs w:val="21"/>
          </w:rPr>
          <w:delText>（様式7号）によりお</w:delText>
        </w:r>
        <w:r w:rsidRPr="009A3A13" w:rsidDel="00BF2CA4">
          <w:rPr>
            <w:rFonts w:ascii="ＭＳ 明朝" w:hAnsi="ＭＳ 明朝" w:cs="ＪＳ明朝" w:hint="eastAsia"/>
            <w:kern w:val="0"/>
            <w:szCs w:val="21"/>
          </w:rPr>
          <w:delText>申し込みください。なお、</w:delText>
        </w:r>
        <w:r w:rsidR="00662B8D" w:rsidDel="00BF2CA4">
          <w:rPr>
            <w:rFonts w:ascii="ＭＳ 明朝" w:hAnsi="ＭＳ 明朝" w:cs="ＪＳ明朝" w:hint="eastAsia"/>
            <w:kern w:val="0"/>
            <w:szCs w:val="21"/>
          </w:rPr>
          <w:delText>中級</w:delText>
        </w:r>
        <w:r w:rsidRPr="009A3A13" w:rsidDel="00BF2CA4">
          <w:rPr>
            <w:rFonts w:ascii="ＭＳ 明朝" w:hAnsi="ＭＳ 明朝" w:cs="ＪＳ明朝" w:hint="eastAsia"/>
            <w:kern w:val="0"/>
            <w:szCs w:val="21"/>
          </w:rPr>
          <w:delText>技術者試験の受験に、登録は必須ではありません。</w:delText>
        </w:r>
      </w:del>
    </w:p>
    <w:p w14:paraId="0FE08F68" w14:textId="77777777" w:rsidR="00BB3716" w:rsidRPr="009A3A13" w:rsidDel="00BF2CA4" w:rsidRDefault="00BB3716" w:rsidP="00BB3716">
      <w:pPr>
        <w:spacing w:line="320" w:lineRule="exact"/>
        <w:rPr>
          <w:del w:id="1317" w:author="H3006" w:date="2025-11-14T09:33:00Z"/>
          <w:rFonts w:ascii="ＭＳ 明朝" w:hAnsi="ＭＳ 明朝"/>
        </w:rPr>
      </w:pPr>
      <w:del w:id="1318" w:author="H3006" w:date="2025-11-14T09:33:00Z">
        <w:r w:rsidRPr="009A3A13" w:rsidDel="00BF2CA4">
          <w:rPr>
            <w:rFonts w:ascii="ＭＳ 明朝" w:hAnsi="ＭＳ 明朝" w:hint="eastAsia"/>
          </w:rPr>
          <w:delText>*講習の受講免除について</w:delText>
        </w:r>
      </w:del>
    </w:p>
    <w:p w14:paraId="34EA3FEE" w14:textId="77777777" w:rsidR="00BB3716" w:rsidRPr="009A3A13" w:rsidDel="00BF2CA4" w:rsidRDefault="00BB3716" w:rsidP="00BB3716">
      <w:pPr>
        <w:spacing w:line="320" w:lineRule="exact"/>
        <w:ind w:left="840" w:hangingChars="400" w:hanging="840"/>
        <w:rPr>
          <w:del w:id="1319" w:author="H3006" w:date="2025-11-14T09:33:00Z"/>
          <w:rFonts w:ascii="ＭＳ 明朝" w:hAnsi="ＭＳ 明朝"/>
        </w:rPr>
      </w:pPr>
      <w:del w:id="1320" w:author="H3006" w:date="2025-11-14T09:33:00Z">
        <w:r w:rsidRPr="009A3A13" w:rsidDel="00BF2CA4">
          <w:rPr>
            <w:rFonts w:ascii="ＭＳ 明朝" w:hAnsi="ＭＳ 明朝" w:hint="eastAsia"/>
          </w:rPr>
          <w:delText xml:space="preserve">　　　　再受験する場合は、</w:delText>
        </w:r>
        <w:r w:rsidR="005F0721" w:rsidRPr="009A3A13" w:rsidDel="00BF2CA4">
          <w:rPr>
            <w:rFonts w:ascii="ＭＳ 明朝" w:hAnsi="ＭＳ 明朝" w:hint="eastAsia"/>
          </w:rPr>
          <w:delText>講習の受講免除が可能</w:delText>
        </w:r>
        <w:r w:rsidR="00594C99" w:rsidRPr="009A3A13" w:rsidDel="00BF2CA4">
          <w:rPr>
            <w:rFonts w:ascii="ＭＳ 明朝" w:hAnsi="ＭＳ 明朝" w:hint="eastAsia"/>
          </w:rPr>
          <w:delText>となります</w:delText>
        </w:r>
        <w:r w:rsidR="005F0721" w:rsidRPr="009A3A13" w:rsidDel="00BF2CA4">
          <w:rPr>
            <w:rFonts w:ascii="ＭＳ 明朝" w:hAnsi="ＭＳ 明朝" w:hint="eastAsia"/>
          </w:rPr>
          <w:delText>。</w:delText>
        </w:r>
      </w:del>
    </w:p>
    <w:p w14:paraId="19A35B50" w14:textId="77777777" w:rsidR="00BB3716" w:rsidRPr="00A6530F" w:rsidDel="00BF2CA4" w:rsidRDefault="00BB3716" w:rsidP="00BB3716">
      <w:pPr>
        <w:spacing w:line="320" w:lineRule="exact"/>
        <w:jc w:val="right"/>
        <w:rPr>
          <w:del w:id="1321" w:author="H3006" w:date="2025-11-14T09:33:00Z"/>
          <w:rFonts w:ascii="ＭＳ 明朝" w:hAnsi="ＭＳ 明朝"/>
        </w:rPr>
      </w:pPr>
      <w:del w:id="1322" w:author="H3006" w:date="2025-11-14T09:33:00Z">
        <w:r w:rsidRPr="00A6530F" w:rsidDel="00BF2CA4">
          <w:rPr>
            <w:rFonts w:ascii="ＭＳ 明朝" w:hAnsi="ＭＳ 明朝" w:hint="eastAsia"/>
          </w:rPr>
          <w:delText>20</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年</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月</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日</w:delText>
        </w:r>
      </w:del>
    </w:p>
    <w:p w14:paraId="2AF2DB57" w14:textId="77777777" w:rsidR="00BB3716" w:rsidRPr="009A3A13" w:rsidDel="00BF2CA4" w:rsidRDefault="00BB3716" w:rsidP="00BB3716">
      <w:pPr>
        <w:spacing w:line="320" w:lineRule="exact"/>
        <w:jc w:val="right"/>
        <w:rPr>
          <w:del w:id="1323" w:author="H3006" w:date="2025-11-14T09:33:00Z"/>
          <w:rFonts w:ascii="ＭＳ 明朝" w:hAnsi="ＭＳ 明朝"/>
        </w:rPr>
      </w:pPr>
      <w:del w:id="1324" w:author="H3006" w:date="2025-11-14T09:33:00Z">
        <w:r w:rsidRPr="009A3A13" w:rsidDel="00BF2CA4">
          <w:rPr>
            <w:rFonts w:ascii="ＭＳ 明朝" w:hAnsi="ＭＳ 明朝" w:hint="eastAsia"/>
          </w:rPr>
          <w:delText>公益財団法人　日本測量調査技術協会</w:delText>
        </w:r>
      </w:del>
    </w:p>
    <w:p w14:paraId="41D552D3" w14:textId="77777777" w:rsidR="00C576FC" w:rsidRPr="00113F12" w:rsidDel="00BF2CA4" w:rsidRDefault="00BB3716" w:rsidP="00BB3716">
      <w:pPr>
        <w:jc w:val="left"/>
        <w:rPr>
          <w:del w:id="1325" w:author="H3006" w:date="2025-11-14T09:33:00Z"/>
          <w:rFonts w:ascii="ＭＳ 明朝" w:hAnsi="ＭＳ 明朝"/>
        </w:rPr>
      </w:pPr>
      <w:del w:id="1326" w:author="H3006" w:date="2025-11-14T09:33:00Z">
        <w:r w:rsidRPr="009C7A30" w:rsidDel="00BF2CA4">
          <w:rPr>
            <w:rFonts w:ascii="ＭＳ 明朝" w:hAnsi="ＭＳ 明朝"/>
            <w:color w:val="FF0000"/>
          </w:rPr>
          <w:br w:type="page"/>
        </w:r>
        <w:commentRangeStart w:id="1327"/>
        <w:r w:rsidR="00C576FC" w:rsidRPr="00113F12" w:rsidDel="00BF2CA4">
          <w:rPr>
            <w:rFonts w:ascii="ＭＳ Ｐ明朝" w:eastAsia="ＭＳ Ｐ明朝" w:hAnsi="ＭＳ Ｐ明朝" w:cs="ＪＳ明朝" w:hint="eastAsia"/>
            <w:kern w:val="0"/>
            <w:szCs w:val="21"/>
          </w:rPr>
          <w:delText>別紙４</w:delText>
        </w:r>
        <w:r w:rsidR="009D3F5C" w:rsidDel="00BF2CA4">
          <w:rPr>
            <w:rFonts w:ascii="ＭＳ Ｐ明朝" w:eastAsia="ＭＳ Ｐ明朝" w:hAnsi="ＭＳ Ｐ明朝" w:cs="ＪＳ明朝" w:hint="eastAsia"/>
            <w:kern w:val="0"/>
            <w:szCs w:val="21"/>
          </w:rPr>
          <w:delText>－</w:delText>
        </w:r>
        <w:r w:rsidR="00C576FC" w:rsidRPr="00113F12" w:rsidDel="00BF2CA4">
          <w:rPr>
            <w:rFonts w:ascii="ＭＳ Ｐ明朝" w:eastAsia="ＭＳ Ｐ明朝" w:hAnsi="ＭＳ Ｐ明朝" w:cs="ＪＳ明朝" w:hint="eastAsia"/>
            <w:kern w:val="0"/>
            <w:szCs w:val="21"/>
          </w:rPr>
          <w:delText>２</w:delText>
        </w:r>
        <w:r w:rsidRPr="00113F12" w:rsidDel="00BF2CA4">
          <w:rPr>
            <w:rFonts w:ascii="ＭＳ Ｐ明朝" w:eastAsia="ＭＳ Ｐ明朝" w:hAnsi="ＭＳ Ｐ明朝" w:cs="ＪＳ明朝" w:hint="eastAsia"/>
            <w:kern w:val="0"/>
            <w:szCs w:val="21"/>
          </w:rPr>
          <w:delText>－２</w:delText>
        </w:r>
        <w:r w:rsidR="00C576FC" w:rsidRPr="00113F12" w:rsidDel="00BF2CA4">
          <w:rPr>
            <w:rFonts w:ascii="ＭＳ Ｐ明朝" w:eastAsia="ＭＳ Ｐ明朝" w:hAnsi="ＭＳ Ｐ明朝" w:cs="ＪＳ明朝" w:hint="eastAsia"/>
            <w:kern w:val="0"/>
            <w:szCs w:val="21"/>
          </w:rPr>
          <w:delText>（様式４</w:delText>
        </w:r>
      </w:del>
      <w:ins w:id="1328" w:author="H3032" w:date="2025-02-27T16:29:00Z">
        <w:del w:id="1329" w:author="H3006" w:date="2025-11-14T09:33:00Z">
          <w:r w:rsidR="00A04E7A" w:rsidRPr="00323297" w:rsidDel="00BF2CA4">
            <w:rPr>
              <w:rFonts w:ascii="ＭＳ Ｐ明朝" w:eastAsia="ＭＳ Ｐ明朝" w:hAnsi="ＭＳ Ｐ明朝" w:cs="ＪＳ明朝" w:hint="eastAsia"/>
              <w:kern w:val="0"/>
              <w:szCs w:val="21"/>
            </w:rPr>
            <w:delText>－</w:delText>
          </w:r>
        </w:del>
      </w:ins>
      <w:del w:id="1330" w:author="H3006" w:date="2025-11-14T09:33:00Z">
        <w:r w:rsidR="00C576FC" w:rsidRPr="00113F12" w:rsidDel="00BF2CA4">
          <w:rPr>
            <w:rFonts w:ascii="ＭＳ Ｐ明朝" w:eastAsia="ＭＳ Ｐ明朝" w:hAnsi="ＭＳ Ｐ明朝" w:cs="ＪＳ明朝" w:hint="eastAsia"/>
            <w:kern w:val="0"/>
            <w:szCs w:val="21"/>
          </w:rPr>
          <w:delText>２</w:delText>
        </w:r>
      </w:del>
      <w:ins w:id="1331" w:author="H3032" w:date="2025-02-27T16:29:00Z">
        <w:del w:id="1332" w:author="H3006" w:date="2025-11-14T09:33:00Z">
          <w:r w:rsidR="00A04E7A" w:rsidRPr="00323297" w:rsidDel="00BF2CA4">
            <w:rPr>
              <w:rFonts w:ascii="ＭＳ Ｐ明朝" w:eastAsia="ＭＳ Ｐ明朝" w:hAnsi="ＭＳ Ｐ明朝" w:cs="ＪＳ明朝" w:hint="eastAsia"/>
              <w:kern w:val="0"/>
              <w:szCs w:val="21"/>
            </w:rPr>
            <w:delText>－</w:delText>
          </w:r>
        </w:del>
      </w:ins>
      <w:del w:id="1333" w:author="H3006" w:date="2025-11-14T09:33:00Z">
        <w:r w:rsidRPr="00113F12" w:rsidDel="00BF2CA4">
          <w:rPr>
            <w:rFonts w:ascii="ＭＳ Ｐ明朝" w:eastAsia="ＭＳ Ｐ明朝" w:hAnsi="ＭＳ Ｐ明朝" w:cs="ＪＳ明朝" w:hint="eastAsia"/>
            <w:kern w:val="0"/>
            <w:szCs w:val="21"/>
          </w:rPr>
          <w:delText>２</w:delText>
        </w:r>
        <w:r w:rsidR="00C576FC" w:rsidRPr="00113F12" w:rsidDel="00BF2CA4">
          <w:rPr>
            <w:rFonts w:ascii="ＭＳ Ｐ明朝" w:eastAsia="ＭＳ Ｐ明朝" w:hAnsi="ＭＳ Ｐ明朝" w:cs="ＪＳ明朝" w:hint="eastAsia"/>
            <w:kern w:val="0"/>
            <w:szCs w:val="21"/>
          </w:rPr>
          <w:delText>号）</w:delText>
        </w:r>
        <w:commentRangeEnd w:id="1327"/>
        <w:r w:rsidR="00327EA4" w:rsidDel="00BF2CA4">
          <w:rPr>
            <w:rStyle w:val="af4"/>
          </w:rPr>
          <w:commentReference w:id="1327"/>
        </w:r>
      </w:del>
    </w:p>
    <w:p w14:paraId="2FD747AA" w14:textId="77777777" w:rsidR="00C576FC" w:rsidRPr="00113F12" w:rsidDel="00BF2CA4" w:rsidRDefault="00C576FC" w:rsidP="00C576FC">
      <w:pPr>
        <w:jc w:val="center"/>
        <w:rPr>
          <w:del w:id="1334" w:author="H3006" w:date="2025-11-14T09:33:00Z"/>
          <w:rFonts w:ascii="ＭＳ 明朝" w:hAnsi="ＭＳ 明朝"/>
          <w:sz w:val="28"/>
          <w:szCs w:val="28"/>
        </w:rPr>
      </w:pPr>
      <w:del w:id="1335" w:author="H3006" w:date="2025-11-14T09:33:00Z">
        <w:r w:rsidRPr="00113F12" w:rsidDel="00BF2CA4">
          <w:rPr>
            <w:rFonts w:ascii="ＭＳ 明朝" w:hAnsi="ＭＳ 明朝" w:hint="eastAsia"/>
            <w:sz w:val="28"/>
            <w:szCs w:val="28"/>
          </w:rPr>
          <w:delText xml:space="preserve">地理情報標準認定資格　</w:delText>
        </w:r>
        <w:r w:rsidR="00BB3716" w:rsidRPr="00113F12" w:rsidDel="00BF2CA4">
          <w:rPr>
            <w:rFonts w:ascii="ＭＳ 明朝" w:hAnsi="ＭＳ 明朝" w:hint="eastAsia"/>
            <w:sz w:val="28"/>
            <w:szCs w:val="28"/>
          </w:rPr>
          <w:delText>中級</w:delText>
        </w:r>
        <w:r w:rsidRPr="00113F12" w:rsidDel="00BF2CA4">
          <w:rPr>
            <w:rFonts w:ascii="ＭＳ 明朝" w:hAnsi="ＭＳ 明朝" w:hint="eastAsia"/>
            <w:sz w:val="28"/>
            <w:szCs w:val="28"/>
          </w:rPr>
          <w:delText>技術者試験　試験結果通知書</w:delText>
        </w:r>
      </w:del>
    </w:p>
    <w:p w14:paraId="70E50485" w14:textId="77777777" w:rsidR="00C576FC" w:rsidRPr="00113F12" w:rsidDel="00BF2CA4" w:rsidRDefault="00C576FC" w:rsidP="00C576FC">
      <w:pPr>
        <w:jc w:val="center"/>
        <w:rPr>
          <w:del w:id="1336" w:author="H3006" w:date="2025-11-14T09:33:00Z"/>
          <w:rFonts w:ascii="ＭＳ 明朝" w:hAnsi="ＭＳ 明朝"/>
        </w:rPr>
      </w:pPr>
    </w:p>
    <w:p w14:paraId="1CEB5243" w14:textId="77777777" w:rsidR="00C576FC" w:rsidRPr="00113F12" w:rsidDel="00BF2CA4" w:rsidRDefault="009A6F37" w:rsidP="00C576FC">
      <w:pPr>
        <w:rPr>
          <w:del w:id="1337" w:author="H3006" w:date="2025-11-14T09:33:00Z"/>
          <w:rFonts w:ascii="ＭＳ 明朝" w:hAnsi="ＭＳ 明朝"/>
        </w:rPr>
      </w:pPr>
      <w:del w:id="1338" w:author="H3006" w:date="2025-11-14T09:33:00Z">
        <w:r w:rsidRPr="00A6530F" w:rsidDel="00BF2CA4">
          <w:rPr>
            <w:rFonts w:ascii="ＭＳ 明朝" w:hAnsi="ＭＳ 明朝" w:hint="eastAsia"/>
          </w:rPr>
          <w:delText>20</w:delText>
        </w:r>
        <w:r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年</w:delText>
        </w:r>
        <w:r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月</w:delText>
        </w:r>
        <w:r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日</w:delText>
        </w:r>
        <w:r w:rsidR="00C576FC" w:rsidRPr="00113F12" w:rsidDel="00BF2CA4">
          <w:rPr>
            <w:rFonts w:ascii="ＭＳ 明朝" w:hAnsi="ＭＳ 明朝" w:hint="eastAsia"/>
          </w:rPr>
          <w:delText>実施の標記試験の合否を決定しましたので、下記の通り通知します。</w:delText>
        </w:r>
      </w:del>
    </w:p>
    <w:p w14:paraId="0ABF9635" w14:textId="77777777" w:rsidR="00C576FC" w:rsidRPr="00113F12" w:rsidDel="00BF2CA4" w:rsidRDefault="00C576FC" w:rsidP="00C576FC">
      <w:pPr>
        <w:jc w:val="center"/>
        <w:rPr>
          <w:del w:id="1339" w:author="H3006" w:date="2025-11-14T09:33:00Z"/>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340" w:author="H3032" w:date="2025-02-28T15:37: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836"/>
        <w:gridCol w:w="1734"/>
        <w:gridCol w:w="1734"/>
        <w:gridCol w:w="1734"/>
        <w:gridCol w:w="1734"/>
        <w:tblGridChange w:id="1341">
          <w:tblGrid>
            <w:gridCol w:w="113"/>
            <w:gridCol w:w="1723"/>
            <w:gridCol w:w="113"/>
            <w:gridCol w:w="1621"/>
            <w:gridCol w:w="1734"/>
            <w:gridCol w:w="1734"/>
            <w:gridCol w:w="1734"/>
            <w:gridCol w:w="113"/>
          </w:tblGrid>
        </w:tblGridChange>
      </w:tblGrid>
      <w:tr w:rsidR="00C41E9B" w:rsidRPr="00113F12" w:rsidDel="00BF2CA4" w14:paraId="699BAE0B" w14:textId="77777777" w:rsidTr="00D30A94">
        <w:trPr>
          <w:trHeight w:val="964"/>
          <w:del w:id="1342" w:author="H3006" w:date="2025-11-14T09:33:00Z"/>
          <w:trPrChange w:id="1343" w:author="H3032" w:date="2025-02-28T15:37:00Z">
            <w:trPr>
              <w:gridAfter w:val="0"/>
              <w:trHeight w:val="816"/>
            </w:trPr>
          </w:trPrChange>
        </w:trPr>
        <w:tc>
          <w:tcPr>
            <w:tcW w:w="1836" w:type="dxa"/>
            <w:vAlign w:val="center"/>
            <w:tcPrChange w:id="1344" w:author="H3032" w:date="2025-02-28T15:37:00Z">
              <w:tcPr>
                <w:tcW w:w="1836" w:type="dxa"/>
                <w:gridSpan w:val="2"/>
                <w:vAlign w:val="center"/>
              </w:tcPr>
            </w:tcPrChange>
          </w:tcPr>
          <w:p w14:paraId="72F215C4" w14:textId="77777777" w:rsidR="00C576FC" w:rsidRPr="00113F12" w:rsidDel="00BF2CA4" w:rsidRDefault="00C576FC" w:rsidP="0006495E">
            <w:pPr>
              <w:jc w:val="center"/>
              <w:rPr>
                <w:del w:id="1345" w:author="H3006" w:date="2025-11-14T09:33:00Z"/>
                <w:rFonts w:ascii="ＭＳ 明朝" w:hAnsi="ＭＳ 明朝"/>
                <w:sz w:val="28"/>
                <w:szCs w:val="28"/>
              </w:rPr>
            </w:pPr>
            <w:del w:id="1346" w:author="H3006" w:date="2025-11-14T09:33:00Z">
              <w:r w:rsidRPr="00113F12" w:rsidDel="00BF2CA4">
                <w:rPr>
                  <w:rFonts w:ascii="ＭＳ 明朝" w:hAnsi="ＭＳ 明朝" w:hint="eastAsia"/>
                  <w:sz w:val="28"/>
                  <w:szCs w:val="28"/>
                </w:rPr>
                <w:delText>試験名</w:delText>
              </w:r>
            </w:del>
          </w:p>
        </w:tc>
        <w:tc>
          <w:tcPr>
            <w:tcW w:w="6936" w:type="dxa"/>
            <w:gridSpan w:val="4"/>
            <w:vAlign w:val="center"/>
            <w:tcPrChange w:id="1347" w:author="H3032" w:date="2025-02-28T15:37:00Z">
              <w:tcPr>
                <w:tcW w:w="6936" w:type="dxa"/>
                <w:gridSpan w:val="5"/>
                <w:vAlign w:val="center"/>
              </w:tcPr>
            </w:tcPrChange>
          </w:tcPr>
          <w:p w14:paraId="4C39E7FA" w14:textId="77777777" w:rsidR="00C576FC" w:rsidRPr="00113F12" w:rsidDel="00BF2CA4" w:rsidRDefault="00C576FC" w:rsidP="0006495E">
            <w:pPr>
              <w:spacing w:line="320" w:lineRule="exact"/>
              <w:jc w:val="center"/>
              <w:rPr>
                <w:del w:id="1348" w:author="H3006" w:date="2025-11-14T09:33:00Z"/>
                <w:rFonts w:ascii="ＭＳ 明朝" w:hAnsi="ＭＳ 明朝"/>
                <w:sz w:val="28"/>
                <w:szCs w:val="28"/>
              </w:rPr>
            </w:pPr>
            <w:del w:id="1349" w:author="H3006" w:date="2025-11-14T09:33:00Z">
              <w:r w:rsidRPr="00113F12" w:rsidDel="00BF2CA4">
                <w:rPr>
                  <w:rFonts w:ascii="ＭＳ 明朝" w:hAnsi="ＭＳ 明朝" w:hint="eastAsia"/>
                  <w:sz w:val="28"/>
                  <w:szCs w:val="28"/>
                </w:rPr>
                <w:delText>20</w:delText>
              </w:r>
              <w:r w:rsidR="00CD0C73" w:rsidRPr="00323297" w:rsidDel="00BF2CA4">
                <w:rPr>
                  <w:rFonts w:ascii="ＭＳ Ｐ明朝" w:eastAsia="ＭＳ Ｐ明朝" w:hAnsi="ＭＳ Ｐ明朝" w:hint="eastAsia"/>
                  <w:sz w:val="22"/>
                  <w:szCs w:val="22"/>
                </w:rPr>
                <w:delText>ｘｘ</w:delText>
              </w:r>
              <w:r w:rsidRPr="00113F12" w:rsidDel="00BF2CA4">
                <w:rPr>
                  <w:rFonts w:ascii="ＭＳ 明朝" w:hAnsi="ＭＳ 明朝" w:hint="eastAsia"/>
                  <w:sz w:val="28"/>
                  <w:szCs w:val="28"/>
                </w:rPr>
                <w:delText>年 地理情報標準認定資格</w:delText>
              </w:r>
            </w:del>
          </w:p>
          <w:p w14:paraId="648551B0" w14:textId="77777777" w:rsidR="00C576FC" w:rsidRPr="00113F12" w:rsidDel="00BF2CA4" w:rsidRDefault="00BB3716" w:rsidP="0006495E">
            <w:pPr>
              <w:spacing w:line="320" w:lineRule="exact"/>
              <w:jc w:val="center"/>
              <w:rPr>
                <w:del w:id="1350" w:author="H3006" w:date="2025-11-14T09:33:00Z"/>
                <w:rFonts w:ascii="ＭＳ 明朝" w:hAnsi="ＭＳ 明朝"/>
                <w:sz w:val="28"/>
                <w:szCs w:val="28"/>
              </w:rPr>
            </w:pPr>
            <w:del w:id="1351" w:author="H3006" w:date="2025-11-14T09:33:00Z">
              <w:r w:rsidRPr="00113F12" w:rsidDel="00BF2CA4">
                <w:rPr>
                  <w:rFonts w:ascii="ＭＳ 明朝" w:hAnsi="ＭＳ 明朝" w:hint="eastAsia"/>
                  <w:sz w:val="28"/>
                  <w:szCs w:val="28"/>
                </w:rPr>
                <w:delText>中級</w:delText>
              </w:r>
              <w:r w:rsidR="00C576FC" w:rsidRPr="00113F12" w:rsidDel="00BF2CA4">
                <w:rPr>
                  <w:rFonts w:ascii="ＭＳ 明朝" w:hAnsi="ＭＳ 明朝" w:hint="eastAsia"/>
                  <w:sz w:val="28"/>
                  <w:szCs w:val="28"/>
                </w:rPr>
                <w:delText>技術者試験</w:delText>
              </w:r>
            </w:del>
          </w:p>
        </w:tc>
      </w:tr>
      <w:tr w:rsidR="00C41E9B" w:rsidRPr="00113F12" w:rsidDel="00BF2CA4" w14:paraId="0A725929" w14:textId="77777777" w:rsidTr="00D30A94">
        <w:trPr>
          <w:trHeight w:val="851"/>
          <w:del w:id="1352" w:author="H3006" w:date="2025-11-14T09:33:00Z"/>
          <w:trPrChange w:id="1353" w:author="H3032" w:date="2025-02-28T15:36:00Z">
            <w:trPr>
              <w:gridAfter w:val="0"/>
              <w:trHeight w:val="841"/>
            </w:trPr>
          </w:trPrChange>
        </w:trPr>
        <w:tc>
          <w:tcPr>
            <w:tcW w:w="1836" w:type="dxa"/>
            <w:vAlign w:val="center"/>
            <w:tcPrChange w:id="1354" w:author="H3032" w:date="2025-02-28T15:36:00Z">
              <w:tcPr>
                <w:tcW w:w="1836" w:type="dxa"/>
                <w:gridSpan w:val="2"/>
                <w:vAlign w:val="center"/>
              </w:tcPr>
            </w:tcPrChange>
          </w:tcPr>
          <w:p w14:paraId="1470C56C" w14:textId="77777777" w:rsidR="00C576FC" w:rsidRPr="00113F12" w:rsidDel="00BF2CA4" w:rsidRDefault="00C576FC" w:rsidP="0006495E">
            <w:pPr>
              <w:jc w:val="center"/>
              <w:rPr>
                <w:del w:id="1355" w:author="H3006" w:date="2025-11-14T09:33:00Z"/>
                <w:rFonts w:ascii="ＭＳ 明朝" w:hAnsi="ＭＳ 明朝"/>
                <w:sz w:val="28"/>
                <w:szCs w:val="28"/>
              </w:rPr>
            </w:pPr>
            <w:del w:id="1356" w:author="H3006" w:date="2025-11-14T09:33:00Z">
              <w:r w:rsidRPr="00113F12" w:rsidDel="00BF2CA4">
                <w:rPr>
                  <w:rFonts w:ascii="ＭＳ 明朝" w:hAnsi="ＭＳ 明朝" w:hint="eastAsia"/>
                  <w:sz w:val="28"/>
                  <w:szCs w:val="28"/>
                </w:rPr>
                <w:delText>受験番号</w:delText>
              </w:r>
            </w:del>
          </w:p>
        </w:tc>
        <w:tc>
          <w:tcPr>
            <w:tcW w:w="6936" w:type="dxa"/>
            <w:gridSpan w:val="4"/>
            <w:vAlign w:val="center"/>
            <w:tcPrChange w:id="1357" w:author="H3032" w:date="2025-02-28T15:36:00Z">
              <w:tcPr>
                <w:tcW w:w="6936" w:type="dxa"/>
                <w:gridSpan w:val="5"/>
                <w:vAlign w:val="center"/>
              </w:tcPr>
            </w:tcPrChange>
          </w:tcPr>
          <w:p w14:paraId="45528984" w14:textId="77777777" w:rsidR="00C576FC" w:rsidRPr="00113F12" w:rsidDel="00BF2CA4" w:rsidRDefault="00C576FC" w:rsidP="0006495E">
            <w:pPr>
              <w:jc w:val="center"/>
              <w:rPr>
                <w:del w:id="1358" w:author="H3006" w:date="2025-11-14T09:33:00Z"/>
                <w:rFonts w:ascii="ＭＳ 明朝" w:hAnsi="ＭＳ 明朝"/>
                <w:sz w:val="28"/>
                <w:szCs w:val="28"/>
              </w:rPr>
            </w:pPr>
          </w:p>
        </w:tc>
      </w:tr>
      <w:tr w:rsidR="00C41E9B" w:rsidRPr="00113F12" w:rsidDel="00BF2CA4" w14:paraId="4FC7D0A9" w14:textId="77777777" w:rsidTr="00D30A94">
        <w:trPr>
          <w:trHeight w:val="851"/>
          <w:del w:id="1359" w:author="H3006" w:date="2025-11-14T09:33:00Z"/>
          <w:trPrChange w:id="1360" w:author="H3032" w:date="2025-02-28T15:36:00Z">
            <w:trPr>
              <w:gridAfter w:val="0"/>
              <w:trHeight w:val="840"/>
            </w:trPr>
          </w:trPrChange>
        </w:trPr>
        <w:tc>
          <w:tcPr>
            <w:tcW w:w="1836" w:type="dxa"/>
            <w:vAlign w:val="center"/>
            <w:tcPrChange w:id="1361" w:author="H3032" w:date="2025-02-28T15:36:00Z">
              <w:tcPr>
                <w:tcW w:w="1836" w:type="dxa"/>
                <w:gridSpan w:val="2"/>
                <w:vAlign w:val="center"/>
              </w:tcPr>
            </w:tcPrChange>
          </w:tcPr>
          <w:p w14:paraId="5FD322F4" w14:textId="77777777" w:rsidR="00C576FC" w:rsidRPr="00113F12" w:rsidDel="00BF2CA4" w:rsidRDefault="00C576FC" w:rsidP="0006495E">
            <w:pPr>
              <w:jc w:val="center"/>
              <w:rPr>
                <w:del w:id="1362" w:author="H3006" w:date="2025-11-14T09:33:00Z"/>
                <w:rFonts w:ascii="ＭＳ 明朝" w:hAnsi="ＭＳ 明朝"/>
                <w:sz w:val="28"/>
                <w:szCs w:val="28"/>
              </w:rPr>
            </w:pPr>
            <w:del w:id="1363" w:author="H3006" w:date="2025-11-14T09:33:00Z">
              <w:r w:rsidRPr="00113F12" w:rsidDel="00BF2CA4">
                <w:rPr>
                  <w:rFonts w:ascii="ＭＳ 明朝" w:hAnsi="ＭＳ 明朝" w:hint="eastAsia"/>
                  <w:sz w:val="28"/>
                  <w:szCs w:val="28"/>
                </w:rPr>
                <w:delText>氏名</w:delText>
              </w:r>
            </w:del>
          </w:p>
        </w:tc>
        <w:tc>
          <w:tcPr>
            <w:tcW w:w="6936" w:type="dxa"/>
            <w:gridSpan w:val="4"/>
            <w:vAlign w:val="center"/>
            <w:tcPrChange w:id="1364" w:author="H3032" w:date="2025-02-28T15:36:00Z">
              <w:tcPr>
                <w:tcW w:w="6936" w:type="dxa"/>
                <w:gridSpan w:val="5"/>
                <w:vAlign w:val="center"/>
              </w:tcPr>
            </w:tcPrChange>
          </w:tcPr>
          <w:p w14:paraId="41F0D929" w14:textId="77777777" w:rsidR="00C576FC" w:rsidRPr="00113F12" w:rsidDel="00BF2CA4" w:rsidRDefault="00C576FC" w:rsidP="0006495E">
            <w:pPr>
              <w:jc w:val="center"/>
              <w:rPr>
                <w:del w:id="1365" w:author="H3006" w:date="2025-11-14T09:33:00Z"/>
                <w:rFonts w:ascii="ＭＳ 明朝" w:hAnsi="ＭＳ 明朝"/>
                <w:sz w:val="28"/>
                <w:szCs w:val="28"/>
              </w:rPr>
            </w:pPr>
          </w:p>
        </w:tc>
      </w:tr>
      <w:tr w:rsidR="00C41E9B" w:rsidRPr="00113F12" w:rsidDel="00BF2CA4" w14:paraId="4F3A65F5" w14:textId="77777777" w:rsidTr="00D30A94">
        <w:trPr>
          <w:trHeight w:val="851"/>
          <w:del w:id="1366" w:author="H3006" w:date="2025-11-14T09:33:00Z"/>
          <w:trPrChange w:id="1367" w:author="H3032" w:date="2025-02-28T15:36:00Z">
            <w:trPr>
              <w:gridAfter w:val="0"/>
              <w:trHeight w:val="851"/>
            </w:trPr>
          </w:trPrChange>
        </w:trPr>
        <w:tc>
          <w:tcPr>
            <w:tcW w:w="1836" w:type="dxa"/>
            <w:vAlign w:val="center"/>
            <w:tcPrChange w:id="1368" w:author="H3032" w:date="2025-02-28T15:36:00Z">
              <w:tcPr>
                <w:tcW w:w="1836" w:type="dxa"/>
                <w:gridSpan w:val="2"/>
                <w:vAlign w:val="center"/>
              </w:tcPr>
            </w:tcPrChange>
          </w:tcPr>
          <w:p w14:paraId="3F9CCA45" w14:textId="77777777" w:rsidR="00C576FC" w:rsidRPr="00113F12" w:rsidDel="00BF2CA4" w:rsidRDefault="00C576FC" w:rsidP="0006495E">
            <w:pPr>
              <w:jc w:val="center"/>
              <w:rPr>
                <w:del w:id="1369" w:author="H3006" w:date="2025-11-14T09:33:00Z"/>
                <w:rFonts w:ascii="ＭＳ 明朝" w:hAnsi="ＭＳ 明朝"/>
                <w:sz w:val="28"/>
                <w:szCs w:val="28"/>
              </w:rPr>
            </w:pPr>
            <w:del w:id="1370" w:author="H3006" w:date="2025-11-14T09:33:00Z">
              <w:r w:rsidRPr="00113F12" w:rsidDel="00BF2CA4">
                <w:rPr>
                  <w:rFonts w:ascii="ＭＳ 明朝" w:hAnsi="ＭＳ 明朝" w:hint="eastAsia"/>
                  <w:sz w:val="28"/>
                  <w:szCs w:val="28"/>
                </w:rPr>
                <w:delText>結果</w:delText>
              </w:r>
            </w:del>
          </w:p>
        </w:tc>
        <w:tc>
          <w:tcPr>
            <w:tcW w:w="6936" w:type="dxa"/>
            <w:gridSpan w:val="4"/>
            <w:vAlign w:val="center"/>
            <w:tcPrChange w:id="1371" w:author="H3032" w:date="2025-02-28T15:36:00Z">
              <w:tcPr>
                <w:tcW w:w="6936" w:type="dxa"/>
                <w:gridSpan w:val="5"/>
                <w:vAlign w:val="center"/>
              </w:tcPr>
            </w:tcPrChange>
          </w:tcPr>
          <w:p w14:paraId="7D08A1F6" w14:textId="77777777" w:rsidR="00C576FC" w:rsidRPr="00113F12" w:rsidDel="00BF2CA4" w:rsidRDefault="00C576FC" w:rsidP="0006495E">
            <w:pPr>
              <w:jc w:val="center"/>
              <w:rPr>
                <w:del w:id="1372" w:author="H3006" w:date="2025-11-14T09:33:00Z"/>
                <w:rFonts w:ascii="ＭＳ 明朝" w:hAnsi="ＭＳ 明朝"/>
                <w:sz w:val="28"/>
                <w:szCs w:val="28"/>
              </w:rPr>
            </w:pPr>
          </w:p>
        </w:tc>
      </w:tr>
      <w:tr w:rsidR="00C41E9B" w:rsidRPr="00113F12" w:rsidDel="00BF2CA4" w14:paraId="14AEDAE4" w14:textId="77777777" w:rsidTr="00D30A94">
        <w:trPr>
          <w:trHeight w:val="851"/>
          <w:del w:id="1373" w:author="H3006" w:date="2025-11-14T09:33:00Z"/>
          <w:trPrChange w:id="1374" w:author="H3032" w:date="2025-02-28T15:36:00Z">
            <w:trPr>
              <w:gridAfter w:val="0"/>
              <w:trHeight w:val="851"/>
            </w:trPr>
          </w:trPrChange>
        </w:trPr>
        <w:tc>
          <w:tcPr>
            <w:tcW w:w="1836" w:type="dxa"/>
            <w:vAlign w:val="center"/>
            <w:tcPrChange w:id="1375" w:author="H3032" w:date="2025-02-28T15:36:00Z">
              <w:tcPr>
                <w:tcW w:w="1836" w:type="dxa"/>
                <w:gridSpan w:val="2"/>
                <w:vAlign w:val="center"/>
              </w:tcPr>
            </w:tcPrChange>
          </w:tcPr>
          <w:p w14:paraId="0E665122" w14:textId="77777777" w:rsidR="00C576FC" w:rsidRPr="00113F12" w:rsidDel="00BF2CA4" w:rsidRDefault="00C576FC" w:rsidP="0006495E">
            <w:pPr>
              <w:jc w:val="center"/>
              <w:rPr>
                <w:del w:id="1376" w:author="H3006" w:date="2025-11-14T09:33:00Z"/>
                <w:rFonts w:ascii="ＭＳ 明朝" w:hAnsi="ＭＳ 明朝"/>
                <w:sz w:val="28"/>
                <w:szCs w:val="28"/>
              </w:rPr>
            </w:pPr>
            <w:del w:id="1377" w:author="H3006" w:date="2025-11-14T09:33:00Z">
              <w:r w:rsidRPr="00113F12" w:rsidDel="00BF2CA4">
                <w:rPr>
                  <w:rFonts w:ascii="ＭＳ 明朝" w:hAnsi="ＭＳ 明朝" w:hint="eastAsia"/>
                  <w:sz w:val="28"/>
                  <w:szCs w:val="28"/>
                </w:rPr>
                <w:delText>評価</w:delText>
              </w:r>
            </w:del>
          </w:p>
        </w:tc>
        <w:tc>
          <w:tcPr>
            <w:tcW w:w="1734" w:type="dxa"/>
            <w:vAlign w:val="center"/>
            <w:tcPrChange w:id="1378" w:author="H3032" w:date="2025-02-28T15:36:00Z">
              <w:tcPr>
                <w:tcW w:w="1734" w:type="dxa"/>
                <w:gridSpan w:val="2"/>
                <w:vAlign w:val="center"/>
              </w:tcPr>
            </w:tcPrChange>
          </w:tcPr>
          <w:p w14:paraId="064332C3" w14:textId="77777777" w:rsidR="00C576FC" w:rsidRPr="00113F12" w:rsidDel="00BF2CA4" w:rsidRDefault="00C576FC" w:rsidP="0006495E">
            <w:pPr>
              <w:jc w:val="center"/>
              <w:rPr>
                <w:del w:id="1379" w:author="H3006" w:date="2025-11-14T09:33:00Z"/>
                <w:rFonts w:ascii="ＭＳ 明朝" w:hAnsi="ＭＳ 明朝"/>
                <w:sz w:val="28"/>
                <w:szCs w:val="28"/>
              </w:rPr>
            </w:pPr>
            <w:del w:id="1380" w:author="H3006" w:date="2025-11-14T09:33:00Z">
              <w:r w:rsidRPr="00113F12" w:rsidDel="00BF2CA4">
                <w:rPr>
                  <w:rFonts w:ascii="ＭＳ 明朝" w:hAnsi="ＭＳ 明朝" w:hint="eastAsia"/>
                  <w:sz w:val="28"/>
                  <w:szCs w:val="28"/>
                </w:rPr>
                <w:delText>マーク式</w:delText>
              </w:r>
            </w:del>
          </w:p>
        </w:tc>
        <w:tc>
          <w:tcPr>
            <w:tcW w:w="1734" w:type="dxa"/>
            <w:vAlign w:val="center"/>
            <w:tcPrChange w:id="1381" w:author="H3032" w:date="2025-02-28T15:36:00Z">
              <w:tcPr>
                <w:tcW w:w="1734" w:type="dxa"/>
                <w:vAlign w:val="center"/>
              </w:tcPr>
            </w:tcPrChange>
          </w:tcPr>
          <w:p w14:paraId="5AFF1929" w14:textId="77777777" w:rsidR="00C576FC" w:rsidRPr="00113F12" w:rsidDel="00BF2CA4" w:rsidRDefault="00C576FC" w:rsidP="0006495E">
            <w:pPr>
              <w:jc w:val="center"/>
              <w:rPr>
                <w:del w:id="1382" w:author="H3006" w:date="2025-11-14T09:33:00Z"/>
                <w:rFonts w:ascii="ＭＳ 明朝" w:hAnsi="ＭＳ 明朝"/>
                <w:sz w:val="28"/>
                <w:szCs w:val="28"/>
              </w:rPr>
            </w:pPr>
          </w:p>
        </w:tc>
        <w:tc>
          <w:tcPr>
            <w:tcW w:w="1734" w:type="dxa"/>
            <w:vAlign w:val="center"/>
            <w:tcPrChange w:id="1383" w:author="H3032" w:date="2025-02-28T15:36:00Z">
              <w:tcPr>
                <w:tcW w:w="1734" w:type="dxa"/>
                <w:vAlign w:val="center"/>
              </w:tcPr>
            </w:tcPrChange>
          </w:tcPr>
          <w:p w14:paraId="07752E30" w14:textId="77777777" w:rsidR="00C576FC" w:rsidRPr="00113F12" w:rsidDel="00BF2CA4" w:rsidRDefault="00C576FC" w:rsidP="0006495E">
            <w:pPr>
              <w:jc w:val="center"/>
              <w:rPr>
                <w:del w:id="1384" w:author="H3006" w:date="2025-11-14T09:33:00Z"/>
                <w:rFonts w:ascii="ＭＳ 明朝" w:hAnsi="ＭＳ 明朝"/>
                <w:sz w:val="28"/>
                <w:szCs w:val="28"/>
              </w:rPr>
            </w:pPr>
            <w:del w:id="1385" w:author="H3006" w:date="2025-11-14T09:33:00Z">
              <w:r w:rsidRPr="00113F12" w:rsidDel="00BF2CA4">
                <w:rPr>
                  <w:rFonts w:ascii="ＭＳ 明朝" w:hAnsi="ＭＳ 明朝" w:hint="eastAsia"/>
                  <w:sz w:val="28"/>
                  <w:szCs w:val="28"/>
                </w:rPr>
                <w:delText>記述式</w:delText>
              </w:r>
            </w:del>
          </w:p>
        </w:tc>
        <w:tc>
          <w:tcPr>
            <w:tcW w:w="1734" w:type="dxa"/>
            <w:vAlign w:val="center"/>
            <w:tcPrChange w:id="1386" w:author="H3032" w:date="2025-02-28T15:36:00Z">
              <w:tcPr>
                <w:tcW w:w="1734" w:type="dxa"/>
                <w:vAlign w:val="center"/>
              </w:tcPr>
            </w:tcPrChange>
          </w:tcPr>
          <w:p w14:paraId="35799751" w14:textId="77777777" w:rsidR="00C576FC" w:rsidRPr="00113F12" w:rsidDel="00BF2CA4" w:rsidRDefault="00C576FC" w:rsidP="0006495E">
            <w:pPr>
              <w:jc w:val="center"/>
              <w:rPr>
                <w:del w:id="1387" w:author="H3006" w:date="2025-11-14T09:33:00Z"/>
                <w:rFonts w:ascii="ＭＳ 明朝" w:hAnsi="ＭＳ 明朝"/>
                <w:sz w:val="28"/>
                <w:szCs w:val="28"/>
              </w:rPr>
            </w:pPr>
          </w:p>
        </w:tc>
      </w:tr>
      <w:tr w:rsidR="00C41E9B" w:rsidRPr="00113F12" w:rsidDel="00BF2CA4" w14:paraId="4E93AC34" w14:textId="77777777" w:rsidTr="0006495E">
        <w:trPr>
          <w:trHeight w:val="975"/>
          <w:del w:id="1388" w:author="H3006" w:date="2025-11-14T09:33:00Z"/>
        </w:trPr>
        <w:tc>
          <w:tcPr>
            <w:tcW w:w="1836" w:type="dxa"/>
            <w:vAlign w:val="center"/>
          </w:tcPr>
          <w:p w14:paraId="131015DA" w14:textId="77777777" w:rsidR="00C576FC" w:rsidRPr="00113F12" w:rsidDel="00BF2CA4" w:rsidRDefault="00C576FC" w:rsidP="0006495E">
            <w:pPr>
              <w:spacing w:line="320" w:lineRule="exact"/>
              <w:jc w:val="center"/>
              <w:rPr>
                <w:del w:id="1389" w:author="H3006" w:date="2025-11-14T09:33:00Z"/>
                <w:rFonts w:ascii="ＭＳ 明朝" w:hAnsi="ＭＳ 明朝"/>
                <w:sz w:val="28"/>
                <w:szCs w:val="28"/>
              </w:rPr>
            </w:pPr>
            <w:del w:id="1390" w:author="H3006" w:date="2025-11-14T09:33:00Z">
              <w:r w:rsidRPr="00113F12" w:rsidDel="00BF2CA4">
                <w:rPr>
                  <w:rFonts w:ascii="ＭＳ 明朝" w:hAnsi="ＭＳ 明朝" w:hint="eastAsia"/>
                  <w:sz w:val="28"/>
                  <w:szCs w:val="28"/>
                </w:rPr>
                <w:delText>結果通知</w:delText>
              </w:r>
            </w:del>
          </w:p>
          <w:p w14:paraId="6B23086F" w14:textId="77777777" w:rsidR="00C576FC" w:rsidRPr="00113F12" w:rsidDel="00BF2CA4" w:rsidRDefault="00C576FC" w:rsidP="0006495E">
            <w:pPr>
              <w:spacing w:line="320" w:lineRule="exact"/>
              <w:jc w:val="center"/>
              <w:rPr>
                <w:del w:id="1391" w:author="H3006" w:date="2025-11-14T09:33:00Z"/>
                <w:rFonts w:ascii="ＭＳ 明朝" w:hAnsi="ＭＳ 明朝"/>
                <w:sz w:val="28"/>
                <w:szCs w:val="28"/>
              </w:rPr>
            </w:pPr>
            <w:del w:id="1392" w:author="H3006" w:date="2025-11-14T09:33:00Z">
              <w:r w:rsidRPr="00113F12" w:rsidDel="00BF2CA4">
                <w:rPr>
                  <w:rFonts w:ascii="ＭＳ 明朝" w:hAnsi="ＭＳ 明朝" w:hint="eastAsia"/>
                  <w:sz w:val="28"/>
                  <w:szCs w:val="28"/>
                </w:rPr>
                <w:delText>年月日</w:delText>
              </w:r>
            </w:del>
          </w:p>
        </w:tc>
        <w:tc>
          <w:tcPr>
            <w:tcW w:w="6936" w:type="dxa"/>
            <w:gridSpan w:val="4"/>
            <w:vAlign w:val="center"/>
          </w:tcPr>
          <w:p w14:paraId="3A078C07" w14:textId="77777777" w:rsidR="00C576FC" w:rsidRPr="00A6530F" w:rsidDel="00BF2CA4" w:rsidRDefault="00C576FC" w:rsidP="0006495E">
            <w:pPr>
              <w:jc w:val="center"/>
              <w:rPr>
                <w:del w:id="1393" w:author="H3006" w:date="2025-11-14T09:33:00Z"/>
                <w:rFonts w:ascii="ＭＳ 明朝" w:hAnsi="ＭＳ 明朝"/>
                <w:sz w:val="28"/>
                <w:szCs w:val="28"/>
              </w:rPr>
            </w:pPr>
            <w:del w:id="1394" w:author="H3006" w:date="2025-11-14T09:33:00Z">
              <w:r w:rsidRPr="00A6530F" w:rsidDel="00BF2CA4">
                <w:rPr>
                  <w:rFonts w:ascii="ＭＳ 明朝" w:hAnsi="ＭＳ 明朝" w:hint="eastAsia"/>
                  <w:sz w:val="28"/>
                  <w:szCs w:val="28"/>
                </w:rPr>
                <w:delText>20</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年</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月</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sz w:val="28"/>
                  <w:szCs w:val="28"/>
                </w:rPr>
                <w:delText>日</w:delText>
              </w:r>
            </w:del>
          </w:p>
        </w:tc>
      </w:tr>
    </w:tbl>
    <w:p w14:paraId="1242218F" w14:textId="77777777" w:rsidR="00C576FC" w:rsidRPr="00113F12" w:rsidDel="00BF2CA4" w:rsidRDefault="00C576FC" w:rsidP="00C576FC">
      <w:pPr>
        <w:spacing w:line="320" w:lineRule="exact"/>
        <w:rPr>
          <w:del w:id="1395" w:author="H3006" w:date="2025-11-14T09:33:00Z"/>
          <w:rFonts w:ascii="ＭＳ 明朝" w:hAnsi="ＭＳ 明朝"/>
        </w:rPr>
      </w:pPr>
    </w:p>
    <w:p w14:paraId="0E0E1630" w14:textId="77777777" w:rsidR="00C576FC" w:rsidRPr="00113F12" w:rsidDel="00BF2CA4" w:rsidRDefault="00C576FC" w:rsidP="00C576FC">
      <w:pPr>
        <w:spacing w:line="320" w:lineRule="exact"/>
        <w:rPr>
          <w:del w:id="1396" w:author="H3006" w:date="2025-11-14T09:33:00Z"/>
          <w:rFonts w:ascii="ＭＳ 明朝" w:hAnsi="ＭＳ 明朝"/>
        </w:rPr>
      </w:pPr>
      <w:del w:id="1397" w:author="H3006" w:date="2025-11-14T09:33:00Z">
        <w:r w:rsidRPr="00113F12" w:rsidDel="00BF2CA4">
          <w:rPr>
            <w:rFonts w:ascii="ＭＳ 明朝" w:hAnsi="ＭＳ 明朝" w:hint="eastAsia"/>
          </w:rPr>
          <w:delText>*結果についての問い合わせには、一切応じられません。</w:delText>
        </w:r>
      </w:del>
    </w:p>
    <w:p w14:paraId="4D75DB7F" w14:textId="77777777" w:rsidR="00C576FC" w:rsidRPr="00113F12" w:rsidDel="00BF2CA4" w:rsidRDefault="00C576FC" w:rsidP="00C576FC">
      <w:pPr>
        <w:spacing w:line="320" w:lineRule="exact"/>
        <w:rPr>
          <w:del w:id="1398" w:author="H3006" w:date="2025-11-14T09:33:00Z"/>
          <w:rFonts w:ascii="ＭＳ 明朝" w:hAnsi="ＭＳ 明朝"/>
        </w:rPr>
      </w:pPr>
      <w:del w:id="1399" w:author="H3006" w:date="2025-11-14T09:33:00Z">
        <w:r w:rsidRPr="00113F12" w:rsidDel="00BF2CA4">
          <w:rPr>
            <w:rFonts w:ascii="ＭＳ 明朝" w:hAnsi="ＭＳ 明朝" w:hint="eastAsia"/>
          </w:rPr>
          <w:delText>*結果の区分について</w:delText>
        </w:r>
      </w:del>
    </w:p>
    <w:p w14:paraId="3D72697C" w14:textId="77777777" w:rsidR="00C576FC" w:rsidRPr="00113F12" w:rsidDel="00BF2CA4" w:rsidRDefault="00C576FC" w:rsidP="00C576FC">
      <w:pPr>
        <w:spacing w:line="240" w:lineRule="exact"/>
        <w:ind w:firstLine="839"/>
        <w:rPr>
          <w:del w:id="1400" w:author="H3006" w:date="2025-11-14T09:33:00Z"/>
          <w:rFonts w:ascii="ＭＳ 明朝" w:hAnsi="ＭＳ 明朝"/>
        </w:rPr>
      </w:pPr>
      <w:del w:id="1401" w:author="H3006" w:date="2025-11-14T09:33:00Z">
        <w:r w:rsidRPr="00113F12" w:rsidDel="00BF2CA4">
          <w:rPr>
            <w:rFonts w:ascii="ＭＳ 明朝" w:hAnsi="ＭＳ 明朝" w:hint="eastAsia"/>
          </w:rPr>
          <w:delText>合格：</w:delText>
        </w:r>
        <w:r w:rsidR="00662B8D" w:rsidDel="00BF2CA4">
          <w:rPr>
            <w:rFonts w:ascii="ＭＳ 明朝" w:hAnsi="ＭＳ 明朝" w:hint="eastAsia"/>
          </w:rPr>
          <w:delText xml:space="preserve">　</w:delText>
        </w:r>
        <w:r w:rsidRPr="00113F12" w:rsidDel="00BF2CA4">
          <w:rPr>
            <w:rFonts w:ascii="ＭＳ 明朝" w:hAnsi="ＭＳ 明朝" w:hint="eastAsia"/>
            <w:sz w:val="20"/>
            <w:szCs w:val="20"/>
          </w:rPr>
          <w:delText>資格認定委員会が定めた試験合格基準点を満たす。</w:delText>
        </w:r>
      </w:del>
    </w:p>
    <w:p w14:paraId="6945856C" w14:textId="77777777" w:rsidR="00C576FC" w:rsidRPr="00113F12" w:rsidDel="00BF2CA4" w:rsidRDefault="00C576FC" w:rsidP="00C576FC">
      <w:pPr>
        <w:spacing w:line="240" w:lineRule="exact"/>
        <w:ind w:firstLine="839"/>
        <w:rPr>
          <w:del w:id="1402" w:author="H3006" w:date="2025-11-14T09:33:00Z"/>
          <w:rFonts w:ascii="ＭＳ 明朝" w:hAnsi="ＭＳ 明朝"/>
          <w:sz w:val="20"/>
          <w:szCs w:val="20"/>
        </w:rPr>
      </w:pPr>
      <w:del w:id="1403" w:author="H3006" w:date="2025-11-14T09:33:00Z">
        <w:r w:rsidRPr="00113F12" w:rsidDel="00BF2CA4">
          <w:rPr>
            <w:rFonts w:ascii="ＭＳ 明朝" w:hAnsi="ＭＳ 明朝" w:hint="eastAsia"/>
          </w:rPr>
          <w:delText>不合格：</w:delText>
        </w:r>
        <w:r w:rsidRPr="00113F12" w:rsidDel="00BF2CA4">
          <w:rPr>
            <w:rFonts w:ascii="ＭＳ 明朝" w:hAnsi="ＭＳ 明朝" w:hint="eastAsia"/>
            <w:sz w:val="20"/>
            <w:szCs w:val="20"/>
          </w:rPr>
          <w:delText>資格認定委員会が定めた試験合格基準に満たない。</w:delText>
        </w:r>
      </w:del>
    </w:p>
    <w:p w14:paraId="2B1C7619" w14:textId="77777777" w:rsidR="00C576FC" w:rsidRPr="00113F12" w:rsidDel="00BF2CA4" w:rsidRDefault="00C576FC" w:rsidP="00C576FC">
      <w:pPr>
        <w:spacing w:line="240" w:lineRule="exact"/>
        <w:ind w:firstLine="839"/>
        <w:rPr>
          <w:del w:id="1404" w:author="H3006" w:date="2025-11-14T09:33:00Z"/>
          <w:rFonts w:ascii="ＭＳ 明朝" w:hAnsi="ＭＳ 明朝"/>
          <w:sz w:val="20"/>
          <w:szCs w:val="20"/>
        </w:rPr>
      </w:pPr>
      <w:del w:id="1405" w:author="H3006" w:date="2025-11-14T09:33:00Z">
        <w:r w:rsidRPr="00113F12" w:rsidDel="00BF2CA4">
          <w:rPr>
            <w:rFonts w:ascii="ＭＳ 明朝" w:hAnsi="ＭＳ 明朝" w:hint="eastAsia"/>
            <w:sz w:val="20"/>
            <w:szCs w:val="20"/>
          </w:rPr>
          <w:delText>失格：</w:delText>
        </w:r>
        <w:r w:rsidR="00662B8D" w:rsidDel="00BF2CA4">
          <w:rPr>
            <w:rFonts w:ascii="ＭＳ 明朝" w:hAnsi="ＭＳ 明朝" w:hint="eastAsia"/>
            <w:sz w:val="20"/>
            <w:szCs w:val="20"/>
          </w:rPr>
          <w:delText xml:space="preserve">　</w:delText>
        </w:r>
        <w:r w:rsidRPr="00113F12" w:rsidDel="00BF2CA4">
          <w:rPr>
            <w:rFonts w:ascii="ＭＳ 明朝" w:hAnsi="ＭＳ 明朝" w:hint="eastAsia"/>
            <w:sz w:val="20"/>
            <w:szCs w:val="20"/>
          </w:rPr>
          <w:delText>「試験に関する注意事項」の指示、又は試験監督の指示に従っていない。</w:delText>
        </w:r>
      </w:del>
    </w:p>
    <w:p w14:paraId="7DEB6C34" w14:textId="77777777" w:rsidR="00C576FC" w:rsidRPr="00113F12" w:rsidDel="00BF2CA4" w:rsidRDefault="00C576FC" w:rsidP="00C576FC">
      <w:pPr>
        <w:spacing w:line="320" w:lineRule="exact"/>
        <w:rPr>
          <w:del w:id="1406" w:author="H3006" w:date="2025-11-14T09:33:00Z"/>
          <w:rFonts w:ascii="ＭＳ 明朝" w:hAnsi="ＭＳ 明朝"/>
        </w:rPr>
      </w:pPr>
      <w:del w:id="1407" w:author="H3006" w:date="2025-11-14T09:33:00Z">
        <w:r w:rsidRPr="00113F12" w:rsidDel="00BF2CA4">
          <w:rPr>
            <w:rFonts w:ascii="ＭＳ 明朝" w:hAnsi="ＭＳ 明朝" w:hint="eastAsia"/>
          </w:rPr>
          <w:delText>*評価の区分について</w:delText>
        </w:r>
      </w:del>
    </w:p>
    <w:p w14:paraId="4BA2FFE6" w14:textId="77777777" w:rsidR="00C576FC" w:rsidRPr="00113F12" w:rsidDel="00BF2CA4" w:rsidRDefault="00C576FC" w:rsidP="00C576FC">
      <w:pPr>
        <w:spacing w:line="240" w:lineRule="exact"/>
        <w:ind w:firstLine="839"/>
        <w:rPr>
          <w:del w:id="1408" w:author="H3006" w:date="2025-11-14T09:33:00Z"/>
          <w:rFonts w:ascii="ＭＳ 明朝" w:hAnsi="ＭＳ 明朝"/>
          <w:sz w:val="20"/>
          <w:szCs w:val="20"/>
        </w:rPr>
      </w:pPr>
      <w:del w:id="1409" w:author="H3006" w:date="2025-11-14T09:33:00Z">
        <w:r w:rsidRPr="00113F12" w:rsidDel="00BF2CA4">
          <w:rPr>
            <w:rFonts w:ascii="ＭＳ 明朝" w:hAnsi="ＭＳ 明朝" w:hint="eastAsia"/>
            <w:sz w:val="20"/>
            <w:szCs w:val="20"/>
          </w:rPr>
          <w:delText>Ａ：合格水準にある。</w:delText>
        </w:r>
      </w:del>
    </w:p>
    <w:p w14:paraId="474001E1" w14:textId="77777777" w:rsidR="00C576FC" w:rsidRPr="00113F12" w:rsidDel="00BF2CA4" w:rsidRDefault="00C576FC" w:rsidP="00C576FC">
      <w:pPr>
        <w:spacing w:line="240" w:lineRule="exact"/>
        <w:ind w:firstLine="839"/>
        <w:rPr>
          <w:del w:id="1410" w:author="H3006" w:date="2025-11-14T09:33:00Z"/>
          <w:rFonts w:ascii="ＭＳ 明朝" w:hAnsi="ＭＳ 明朝"/>
          <w:sz w:val="20"/>
          <w:szCs w:val="20"/>
        </w:rPr>
      </w:pPr>
      <w:del w:id="1411" w:author="H3006" w:date="2025-11-14T09:33:00Z">
        <w:r w:rsidRPr="00113F12" w:rsidDel="00BF2CA4">
          <w:rPr>
            <w:rFonts w:ascii="ＭＳ 明朝" w:hAnsi="ＭＳ 明朝" w:hint="eastAsia"/>
            <w:sz w:val="20"/>
            <w:szCs w:val="20"/>
          </w:rPr>
          <w:delText>Ｂ：合格水準まであと一歩である</w:delText>
        </w:r>
        <w:r w:rsidR="00662B8D" w:rsidDel="00BF2CA4">
          <w:rPr>
            <w:rFonts w:ascii="ＭＳ 明朝" w:hAnsi="ＭＳ 明朝" w:hint="eastAsia"/>
            <w:sz w:val="20"/>
            <w:szCs w:val="20"/>
          </w:rPr>
          <w:delText>。</w:delText>
        </w:r>
      </w:del>
    </w:p>
    <w:p w14:paraId="7D950115" w14:textId="77777777" w:rsidR="00C576FC" w:rsidRPr="00113F12" w:rsidDel="00BF2CA4" w:rsidRDefault="00C576FC" w:rsidP="00C576FC">
      <w:pPr>
        <w:spacing w:line="240" w:lineRule="exact"/>
        <w:ind w:firstLine="839"/>
        <w:rPr>
          <w:del w:id="1412" w:author="H3006" w:date="2025-11-14T09:33:00Z"/>
          <w:rFonts w:ascii="ＭＳ 明朝" w:hAnsi="ＭＳ 明朝"/>
          <w:sz w:val="20"/>
          <w:szCs w:val="20"/>
        </w:rPr>
      </w:pPr>
      <w:del w:id="1413" w:author="H3006" w:date="2025-11-14T09:33:00Z">
        <w:r w:rsidRPr="00113F12" w:rsidDel="00BF2CA4">
          <w:rPr>
            <w:rFonts w:ascii="ＭＳ 明朝" w:hAnsi="ＭＳ 明朝" w:hint="eastAsia"/>
            <w:sz w:val="20"/>
            <w:szCs w:val="20"/>
          </w:rPr>
          <w:delText>Ｃ：合格水準まで不十分である</w:delText>
        </w:r>
        <w:r w:rsidR="00662B8D" w:rsidDel="00BF2CA4">
          <w:rPr>
            <w:rFonts w:ascii="ＭＳ 明朝" w:hAnsi="ＭＳ 明朝" w:hint="eastAsia"/>
            <w:sz w:val="20"/>
            <w:szCs w:val="20"/>
          </w:rPr>
          <w:delText>。</w:delText>
        </w:r>
      </w:del>
    </w:p>
    <w:p w14:paraId="5857757E" w14:textId="77777777" w:rsidR="00C576FC" w:rsidRPr="00113F12" w:rsidDel="00BF2CA4" w:rsidRDefault="00C576FC" w:rsidP="00C576FC">
      <w:pPr>
        <w:spacing w:line="240" w:lineRule="exact"/>
        <w:ind w:firstLine="839"/>
        <w:rPr>
          <w:del w:id="1414" w:author="H3006" w:date="2025-11-14T09:33:00Z"/>
          <w:rFonts w:ascii="ＭＳ 明朝" w:hAnsi="ＭＳ 明朝"/>
          <w:sz w:val="20"/>
          <w:szCs w:val="20"/>
        </w:rPr>
      </w:pPr>
      <w:del w:id="1415" w:author="H3006" w:date="2025-11-14T09:33:00Z">
        <w:r w:rsidRPr="00113F12" w:rsidDel="00BF2CA4">
          <w:rPr>
            <w:rFonts w:ascii="ＭＳ 明朝" w:hAnsi="ＭＳ 明朝" w:hint="eastAsia"/>
            <w:sz w:val="20"/>
            <w:szCs w:val="20"/>
          </w:rPr>
          <w:delText>－：マーク式の評価がAランクでないため未採点</w:delText>
        </w:r>
        <w:r w:rsidR="00662B8D" w:rsidDel="00BF2CA4">
          <w:rPr>
            <w:rFonts w:ascii="ＭＳ 明朝" w:hAnsi="ＭＳ 明朝" w:hint="eastAsia"/>
            <w:sz w:val="20"/>
            <w:szCs w:val="20"/>
          </w:rPr>
          <w:delText>。</w:delText>
        </w:r>
      </w:del>
    </w:p>
    <w:p w14:paraId="2E434E26" w14:textId="77777777" w:rsidR="00C576FC" w:rsidRPr="00113F12" w:rsidDel="00BF2CA4" w:rsidRDefault="00C576FC" w:rsidP="00C576FC">
      <w:pPr>
        <w:spacing w:line="320" w:lineRule="exact"/>
        <w:rPr>
          <w:del w:id="1416" w:author="H3006" w:date="2025-11-14T09:33:00Z"/>
          <w:rFonts w:ascii="ＭＳ 明朝" w:hAnsi="ＭＳ 明朝"/>
        </w:rPr>
      </w:pPr>
      <w:del w:id="1417" w:author="H3006" w:date="2025-11-14T09:33:00Z">
        <w:r w:rsidRPr="00113F12" w:rsidDel="00BF2CA4">
          <w:rPr>
            <w:rFonts w:ascii="ＭＳ 明朝" w:hAnsi="ＭＳ 明朝" w:hint="eastAsia"/>
          </w:rPr>
          <w:delText>*合格証書の交付について</w:delText>
        </w:r>
      </w:del>
    </w:p>
    <w:p w14:paraId="6719C671" w14:textId="77777777" w:rsidR="00C576FC" w:rsidRPr="00113F12" w:rsidDel="00BF2CA4" w:rsidRDefault="00C576FC" w:rsidP="00C576FC">
      <w:pPr>
        <w:spacing w:line="320" w:lineRule="exact"/>
        <w:ind w:left="840"/>
        <w:rPr>
          <w:del w:id="1418" w:author="H3006" w:date="2025-11-14T09:33:00Z"/>
          <w:rFonts w:ascii="ＭＳ 明朝" w:hAnsi="ＭＳ 明朝"/>
        </w:rPr>
      </w:pPr>
      <w:del w:id="1419" w:author="H3006" w:date="2025-11-14T09:33:00Z">
        <w:r w:rsidRPr="00113F12" w:rsidDel="00BF2CA4">
          <w:rPr>
            <w:rFonts w:ascii="ＭＳ 明朝" w:hAnsi="ＭＳ 明朝" w:hint="eastAsia"/>
          </w:rPr>
          <w:delText>合格者には合格証書を交付します。合格証は再発行致しません。</w:delText>
        </w:r>
        <w:r w:rsidR="00BB3716" w:rsidRPr="00113F12" w:rsidDel="00BF2CA4">
          <w:rPr>
            <w:rFonts w:ascii="ＭＳ 明朝" w:hAnsi="ＭＳ 明朝" w:hint="eastAsia"/>
          </w:rPr>
          <w:delText>上級</w:delText>
        </w:r>
        <w:r w:rsidRPr="00113F12" w:rsidDel="00BF2CA4">
          <w:rPr>
            <w:rFonts w:ascii="ＭＳ 明朝" w:hAnsi="ＭＳ 明朝" w:hint="eastAsia"/>
          </w:rPr>
          <w:delText>技術者試験の出願には、同合格証書の写し、もしくは</w:delText>
        </w:r>
        <w:r w:rsidR="00BB3716" w:rsidRPr="00113F12" w:rsidDel="00BF2CA4">
          <w:rPr>
            <w:rFonts w:ascii="ＭＳ 明朝" w:hAnsi="ＭＳ 明朝" w:hint="eastAsia"/>
          </w:rPr>
          <w:delText>中級</w:delText>
        </w:r>
        <w:r w:rsidRPr="00113F12" w:rsidDel="00BF2CA4">
          <w:rPr>
            <w:rFonts w:ascii="ＭＳ 明朝" w:hAnsi="ＭＳ 明朝" w:hint="eastAsia"/>
          </w:rPr>
          <w:delText>技術者登録証書の写しが必要となります。</w:delText>
        </w:r>
      </w:del>
    </w:p>
    <w:p w14:paraId="62DED78F" w14:textId="77777777" w:rsidR="00C576FC" w:rsidRPr="00113F12" w:rsidDel="00BF2CA4" w:rsidRDefault="00C576FC" w:rsidP="00C576FC">
      <w:pPr>
        <w:spacing w:line="320" w:lineRule="exact"/>
        <w:rPr>
          <w:del w:id="1420" w:author="H3006" w:date="2025-11-14T09:33:00Z"/>
          <w:rFonts w:ascii="ＭＳ 明朝" w:hAnsi="ＭＳ 明朝"/>
        </w:rPr>
      </w:pPr>
      <w:del w:id="1421" w:author="H3006" w:date="2025-11-14T09:33:00Z">
        <w:r w:rsidRPr="00113F12" w:rsidDel="00BF2CA4">
          <w:rPr>
            <w:rFonts w:ascii="ＭＳ 明朝" w:hAnsi="ＭＳ 明朝" w:hint="eastAsia"/>
          </w:rPr>
          <w:delText>*登録について</w:delText>
        </w:r>
      </w:del>
    </w:p>
    <w:p w14:paraId="1A00621E" w14:textId="77777777" w:rsidR="00C576FC" w:rsidRPr="00113F12" w:rsidDel="00BF2CA4" w:rsidRDefault="00C576FC" w:rsidP="00C576FC">
      <w:pPr>
        <w:spacing w:line="320" w:lineRule="exact"/>
        <w:ind w:left="840"/>
        <w:rPr>
          <w:del w:id="1422" w:author="H3006" w:date="2025-11-14T09:33:00Z"/>
          <w:rFonts w:ascii="ＭＳ 明朝" w:hAnsi="ＭＳ 明朝"/>
          <w:szCs w:val="21"/>
        </w:rPr>
      </w:pPr>
      <w:del w:id="1423" w:author="H3006" w:date="2025-11-14T09:33:00Z">
        <w:r w:rsidRPr="00113F12" w:rsidDel="00BF2CA4">
          <w:rPr>
            <w:rFonts w:ascii="ＭＳ 明朝" w:hAnsi="ＭＳ 明朝" w:hint="eastAsia"/>
            <w:szCs w:val="21"/>
          </w:rPr>
          <w:delText>合格者で登録を希望する場合は、同封する</w:delText>
        </w:r>
        <w:r w:rsidRPr="00113F12" w:rsidDel="00BF2CA4">
          <w:rPr>
            <w:rFonts w:ascii="ＭＳ 明朝" w:hAnsi="ＭＳ 明朝" w:cs="ＪＳ明朝" w:hint="eastAsia"/>
            <w:kern w:val="0"/>
            <w:szCs w:val="21"/>
          </w:rPr>
          <w:delText>地理情報標準認定資格者登録申込書</w:delText>
        </w:r>
        <w:r w:rsidRPr="00113F12" w:rsidDel="00BF2CA4">
          <w:rPr>
            <w:rFonts w:ascii="ＭＳ 明朝" w:hAnsi="ＭＳ 明朝" w:hint="eastAsia"/>
            <w:szCs w:val="21"/>
          </w:rPr>
          <w:delText>（様式7号）によりお</w:delText>
        </w:r>
        <w:r w:rsidRPr="00113F12" w:rsidDel="00BF2CA4">
          <w:rPr>
            <w:rFonts w:ascii="ＭＳ 明朝" w:hAnsi="ＭＳ 明朝" w:cs="ＪＳ明朝" w:hint="eastAsia"/>
            <w:kern w:val="0"/>
            <w:szCs w:val="21"/>
          </w:rPr>
          <w:delText>申し込みください。なお、</w:delText>
        </w:r>
        <w:r w:rsidR="00BB3716" w:rsidRPr="00113F12" w:rsidDel="00BF2CA4">
          <w:rPr>
            <w:rFonts w:ascii="ＭＳ 明朝" w:hAnsi="ＭＳ 明朝" w:cs="ＪＳ明朝" w:hint="eastAsia"/>
            <w:kern w:val="0"/>
            <w:szCs w:val="21"/>
          </w:rPr>
          <w:delText>上級</w:delText>
        </w:r>
        <w:r w:rsidRPr="00113F12" w:rsidDel="00BF2CA4">
          <w:rPr>
            <w:rFonts w:ascii="ＭＳ 明朝" w:hAnsi="ＭＳ 明朝" w:cs="ＪＳ明朝" w:hint="eastAsia"/>
            <w:kern w:val="0"/>
            <w:szCs w:val="21"/>
          </w:rPr>
          <w:delText>技術者試験の受験に、登録は必須ではありません。</w:delText>
        </w:r>
      </w:del>
    </w:p>
    <w:p w14:paraId="1BC0D239" w14:textId="77777777" w:rsidR="00C576FC" w:rsidRPr="00113F12" w:rsidDel="00BF2CA4" w:rsidRDefault="00C576FC" w:rsidP="00C576FC">
      <w:pPr>
        <w:spacing w:line="320" w:lineRule="exact"/>
        <w:rPr>
          <w:del w:id="1424" w:author="H3006" w:date="2025-11-14T09:33:00Z"/>
          <w:rFonts w:ascii="ＭＳ 明朝" w:hAnsi="ＭＳ 明朝"/>
        </w:rPr>
      </w:pPr>
      <w:del w:id="1425" w:author="H3006" w:date="2025-11-14T09:33:00Z">
        <w:r w:rsidRPr="00113F12" w:rsidDel="00BF2CA4">
          <w:rPr>
            <w:rFonts w:ascii="ＭＳ 明朝" w:hAnsi="ＭＳ 明朝" w:hint="eastAsia"/>
          </w:rPr>
          <w:delText>*講習の受講免除について</w:delText>
        </w:r>
      </w:del>
    </w:p>
    <w:p w14:paraId="4F4D8675" w14:textId="77777777" w:rsidR="00594C99" w:rsidRPr="00113F12" w:rsidDel="00BF2CA4" w:rsidRDefault="00594C99" w:rsidP="00594C99">
      <w:pPr>
        <w:spacing w:line="320" w:lineRule="exact"/>
        <w:ind w:left="840" w:hangingChars="400" w:hanging="840"/>
        <w:rPr>
          <w:del w:id="1426" w:author="H3006" w:date="2025-11-14T09:33:00Z"/>
          <w:rFonts w:ascii="ＭＳ 明朝" w:hAnsi="ＭＳ 明朝"/>
        </w:rPr>
      </w:pPr>
      <w:del w:id="1427" w:author="H3006" w:date="2025-11-14T09:33:00Z">
        <w:r w:rsidRPr="00113F12" w:rsidDel="00BF2CA4">
          <w:rPr>
            <w:rFonts w:ascii="ＭＳ 明朝" w:hAnsi="ＭＳ 明朝" w:hint="eastAsia"/>
          </w:rPr>
          <w:delText xml:space="preserve">　　　　再受験する場合は、講習の受講免除が可能となります。</w:delText>
        </w:r>
      </w:del>
    </w:p>
    <w:p w14:paraId="6C2C27B8" w14:textId="77777777" w:rsidR="00C576FC" w:rsidRPr="00A6530F" w:rsidDel="00BF2CA4" w:rsidRDefault="00C576FC" w:rsidP="00C576FC">
      <w:pPr>
        <w:spacing w:line="320" w:lineRule="exact"/>
        <w:jc w:val="right"/>
        <w:rPr>
          <w:del w:id="1428" w:author="H3006" w:date="2025-11-14T09:33:00Z"/>
          <w:rFonts w:ascii="ＭＳ 明朝" w:hAnsi="ＭＳ 明朝"/>
        </w:rPr>
      </w:pPr>
      <w:del w:id="1429" w:author="H3006" w:date="2025-11-14T09:33:00Z">
        <w:r w:rsidRPr="00A6530F" w:rsidDel="00BF2CA4">
          <w:rPr>
            <w:rFonts w:ascii="ＭＳ 明朝" w:hAnsi="ＭＳ 明朝" w:hint="eastAsia"/>
          </w:rPr>
          <w:delText>20</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年</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月</w:delText>
        </w:r>
        <w:r w:rsidR="00CD0C73" w:rsidRPr="00A6530F" w:rsidDel="00BF2CA4">
          <w:rPr>
            <w:rFonts w:ascii="ＭＳ Ｐ明朝" w:eastAsia="ＭＳ Ｐ明朝" w:hAnsi="ＭＳ Ｐ明朝" w:hint="eastAsia"/>
            <w:sz w:val="22"/>
            <w:szCs w:val="22"/>
          </w:rPr>
          <w:delText>ｘｘ</w:delText>
        </w:r>
        <w:r w:rsidRPr="00A6530F" w:rsidDel="00BF2CA4">
          <w:rPr>
            <w:rFonts w:ascii="ＭＳ 明朝" w:hAnsi="ＭＳ 明朝" w:hint="eastAsia"/>
          </w:rPr>
          <w:delText>日</w:delText>
        </w:r>
      </w:del>
    </w:p>
    <w:p w14:paraId="74FCA94A" w14:textId="77777777" w:rsidR="00C576FC" w:rsidDel="00BF2CA4" w:rsidRDefault="00C576FC" w:rsidP="00C576FC">
      <w:pPr>
        <w:spacing w:line="320" w:lineRule="exact"/>
        <w:jc w:val="right"/>
        <w:rPr>
          <w:del w:id="1430" w:author="H3006" w:date="2025-11-14T09:33:00Z"/>
          <w:rFonts w:ascii="ＭＳ 明朝" w:hAnsi="ＭＳ 明朝"/>
        </w:rPr>
      </w:pPr>
      <w:del w:id="1431" w:author="H3006" w:date="2025-11-14T09:33:00Z">
        <w:r w:rsidRPr="00113F12" w:rsidDel="00BF2CA4">
          <w:rPr>
            <w:rFonts w:ascii="ＭＳ 明朝" w:hAnsi="ＭＳ 明朝" w:hint="eastAsia"/>
          </w:rPr>
          <w:delText>公益財団法人　日本測量調査技術協会</w:delText>
        </w:r>
      </w:del>
    </w:p>
    <w:p w14:paraId="1BF76802" w14:textId="77777777" w:rsidR="00662B8D" w:rsidDel="00BF2CA4" w:rsidRDefault="00662B8D" w:rsidP="00C576FC">
      <w:pPr>
        <w:spacing w:line="320" w:lineRule="exact"/>
        <w:jc w:val="right"/>
        <w:rPr>
          <w:del w:id="1432" w:author="H3006" w:date="2025-11-14T09:33:00Z"/>
          <w:rFonts w:ascii="ＭＳ 明朝" w:hAnsi="ＭＳ 明朝"/>
        </w:rPr>
      </w:pPr>
    </w:p>
    <w:p w14:paraId="7D5DCC65" w14:textId="77777777" w:rsidR="00662B8D" w:rsidDel="00BF2CA4" w:rsidRDefault="00662B8D" w:rsidP="00C576FC">
      <w:pPr>
        <w:spacing w:line="320" w:lineRule="exact"/>
        <w:jc w:val="right"/>
        <w:rPr>
          <w:del w:id="1433" w:author="H3006" w:date="2025-11-14T09:33:00Z"/>
          <w:rFonts w:ascii="ＭＳ 明朝" w:hAnsi="ＭＳ 明朝"/>
        </w:rPr>
      </w:pPr>
    </w:p>
    <w:p w14:paraId="12773D53" w14:textId="77777777" w:rsidR="009D3F5C" w:rsidDel="00BF2CA4" w:rsidRDefault="009D3F5C" w:rsidP="009D3F5C">
      <w:pPr>
        <w:jc w:val="left"/>
        <w:rPr>
          <w:del w:id="1434" w:author="H3006" w:date="2025-11-14T09:33:00Z"/>
          <w:rFonts w:ascii="ＭＳ 明朝" w:hAnsi="ＭＳ 明朝"/>
          <w:sz w:val="28"/>
          <w:szCs w:val="28"/>
        </w:rPr>
      </w:pPr>
      <w:commentRangeStart w:id="1435"/>
      <w:del w:id="1436" w:author="H3006" w:date="2025-11-14T09:33:00Z">
        <w:r w:rsidRPr="00113F12" w:rsidDel="00BF2CA4">
          <w:rPr>
            <w:rFonts w:ascii="ＭＳ Ｐ明朝" w:eastAsia="ＭＳ Ｐ明朝" w:hAnsi="ＭＳ Ｐ明朝" w:cs="ＪＳ明朝" w:hint="eastAsia"/>
            <w:kern w:val="0"/>
            <w:szCs w:val="21"/>
          </w:rPr>
          <w:delText>別紙４</w:delText>
        </w:r>
        <w:r w:rsidDel="00BF2CA4">
          <w:rPr>
            <w:rFonts w:ascii="ＭＳ Ｐ明朝" w:eastAsia="ＭＳ Ｐ明朝" w:hAnsi="ＭＳ Ｐ明朝" w:cs="ＪＳ明朝" w:hint="eastAsia"/>
            <w:kern w:val="0"/>
            <w:szCs w:val="21"/>
          </w:rPr>
          <w:delText>－</w:delText>
        </w:r>
        <w:r w:rsidRPr="00113F12" w:rsidDel="00BF2CA4">
          <w:rPr>
            <w:rFonts w:ascii="ＭＳ Ｐ明朝" w:eastAsia="ＭＳ Ｐ明朝" w:hAnsi="ＭＳ Ｐ明朝" w:cs="ＪＳ明朝" w:hint="eastAsia"/>
            <w:kern w:val="0"/>
            <w:szCs w:val="21"/>
          </w:rPr>
          <w:delText>２－</w:delText>
        </w:r>
        <w:r w:rsidDel="00BF2CA4">
          <w:rPr>
            <w:rFonts w:ascii="ＭＳ Ｐ明朝" w:eastAsia="ＭＳ Ｐ明朝" w:hAnsi="ＭＳ Ｐ明朝" w:cs="ＪＳ明朝" w:hint="eastAsia"/>
            <w:kern w:val="0"/>
            <w:szCs w:val="21"/>
          </w:rPr>
          <w:delText>３</w:delText>
        </w:r>
        <w:r w:rsidRPr="00113F12" w:rsidDel="00BF2CA4">
          <w:rPr>
            <w:rFonts w:ascii="ＭＳ Ｐ明朝" w:eastAsia="ＭＳ Ｐ明朝" w:hAnsi="ＭＳ Ｐ明朝" w:cs="ＪＳ明朝" w:hint="eastAsia"/>
            <w:kern w:val="0"/>
            <w:szCs w:val="21"/>
          </w:rPr>
          <w:delText>（様式４</w:delText>
        </w:r>
      </w:del>
      <w:ins w:id="1437" w:author="H3032" w:date="2025-02-27T16:29:00Z">
        <w:del w:id="1438" w:author="H3006" w:date="2025-11-14T09:33:00Z">
          <w:r w:rsidR="00A04E7A" w:rsidRPr="00323297" w:rsidDel="00BF2CA4">
            <w:rPr>
              <w:rFonts w:ascii="ＭＳ Ｐ明朝" w:eastAsia="ＭＳ Ｐ明朝" w:hAnsi="ＭＳ Ｐ明朝" w:cs="ＪＳ明朝" w:hint="eastAsia"/>
              <w:kern w:val="0"/>
              <w:szCs w:val="21"/>
            </w:rPr>
            <w:delText>－</w:delText>
          </w:r>
        </w:del>
      </w:ins>
      <w:del w:id="1439" w:author="H3006" w:date="2025-11-14T09:33:00Z">
        <w:r w:rsidRPr="00113F12" w:rsidDel="00BF2CA4">
          <w:rPr>
            <w:rFonts w:ascii="ＭＳ Ｐ明朝" w:eastAsia="ＭＳ Ｐ明朝" w:hAnsi="ＭＳ Ｐ明朝" w:cs="ＪＳ明朝" w:hint="eastAsia"/>
            <w:kern w:val="0"/>
            <w:szCs w:val="21"/>
          </w:rPr>
          <w:delText>２</w:delText>
        </w:r>
      </w:del>
      <w:ins w:id="1440" w:author="H3032" w:date="2025-02-27T16:29:00Z">
        <w:del w:id="1441" w:author="H3006" w:date="2025-11-14T09:33:00Z">
          <w:r w:rsidR="00A04E7A" w:rsidRPr="00323297" w:rsidDel="00BF2CA4">
            <w:rPr>
              <w:rFonts w:ascii="ＭＳ Ｐ明朝" w:eastAsia="ＭＳ Ｐ明朝" w:hAnsi="ＭＳ Ｐ明朝" w:cs="ＪＳ明朝" w:hint="eastAsia"/>
              <w:kern w:val="0"/>
              <w:szCs w:val="21"/>
            </w:rPr>
            <w:delText>－</w:delText>
          </w:r>
        </w:del>
      </w:ins>
      <w:del w:id="1442" w:author="H3006" w:date="2025-11-14T09:33:00Z">
        <w:r w:rsidDel="00BF2CA4">
          <w:rPr>
            <w:rFonts w:ascii="ＭＳ Ｐ明朝" w:eastAsia="ＭＳ Ｐ明朝" w:hAnsi="ＭＳ Ｐ明朝" w:cs="ＪＳ明朝" w:hint="eastAsia"/>
            <w:kern w:val="0"/>
            <w:szCs w:val="21"/>
          </w:rPr>
          <w:delText>３</w:delText>
        </w:r>
        <w:r w:rsidRPr="00113F12" w:rsidDel="00BF2CA4">
          <w:rPr>
            <w:rFonts w:ascii="ＭＳ Ｐ明朝" w:eastAsia="ＭＳ Ｐ明朝" w:hAnsi="ＭＳ Ｐ明朝" w:cs="ＪＳ明朝" w:hint="eastAsia"/>
            <w:kern w:val="0"/>
            <w:szCs w:val="21"/>
          </w:rPr>
          <w:delText>号）</w:delText>
        </w:r>
        <w:commentRangeEnd w:id="1435"/>
        <w:r w:rsidR="00327EA4" w:rsidDel="00BF2CA4">
          <w:rPr>
            <w:rStyle w:val="af4"/>
          </w:rPr>
          <w:commentReference w:id="1435"/>
        </w:r>
      </w:del>
    </w:p>
    <w:p w14:paraId="03784BBC" w14:textId="77777777" w:rsidR="00662B8D" w:rsidRPr="00662B8D" w:rsidDel="00BF2CA4" w:rsidRDefault="00662B8D" w:rsidP="00662B8D">
      <w:pPr>
        <w:jc w:val="center"/>
        <w:rPr>
          <w:del w:id="1443" w:author="H3006" w:date="2025-11-14T09:33:00Z"/>
          <w:rFonts w:ascii="ＭＳ 明朝" w:hAnsi="ＭＳ 明朝"/>
          <w:sz w:val="28"/>
          <w:szCs w:val="28"/>
        </w:rPr>
      </w:pPr>
      <w:del w:id="1444" w:author="H3006" w:date="2025-11-14T09:33:00Z">
        <w:r w:rsidRPr="00662B8D" w:rsidDel="00BF2CA4">
          <w:rPr>
            <w:rFonts w:ascii="ＭＳ 明朝" w:hAnsi="ＭＳ 明朝" w:hint="eastAsia"/>
            <w:sz w:val="28"/>
            <w:szCs w:val="28"/>
          </w:rPr>
          <w:delText>地理情報標準認定資格　上級技術者試験　試験結果通知書</w:delText>
        </w:r>
      </w:del>
    </w:p>
    <w:p w14:paraId="38FE0FB6" w14:textId="77777777" w:rsidR="00662B8D" w:rsidRPr="00662B8D" w:rsidDel="00BF2CA4" w:rsidRDefault="00662B8D" w:rsidP="00662B8D">
      <w:pPr>
        <w:jc w:val="center"/>
        <w:rPr>
          <w:del w:id="1445" w:author="H3006" w:date="2025-11-14T09:33:00Z"/>
          <w:rFonts w:ascii="ＭＳ 明朝" w:hAnsi="ＭＳ 明朝"/>
        </w:rPr>
      </w:pPr>
    </w:p>
    <w:p w14:paraId="05AD9D9A" w14:textId="77777777" w:rsidR="00662B8D" w:rsidRPr="00662B8D" w:rsidDel="00BF2CA4" w:rsidRDefault="00662B8D" w:rsidP="00662B8D">
      <w:pPr>
        <w:rPr>
          <w:del w:id="1446" w:author="H3006" w:date="2025-11-14T09:33:00Z"/>
          <w:rFonts w:ascii="ＭＳ 明朝" w:hAnsi="ＭＳ 明朝"/>
        </w:rPr>
      </w:pPr>
      <w:del w:id="1447" w:author="H3006" w:date="2025-11-14T09:33:00Z">
        <w:r w:rsidRPr="00A6530F" w:rsidDel="00BF2CA4">
          <w:rPr>
            <w:rFonts w:ascii="ＭＳ 明朝" w:hAnsi="ＭＳ 明朝" w:hint="eastAsia"/>
          </w:rPr>
          <w:delText>20xx年x</w:delText>
        </w:r>
        <w:r w:rsidR="00A6530F" w:rsidRPr="00A6530F" w:rsidDel="00BF2CA4">
          <w:rPr>
            <w:rFonts w:ascii="ＭＳ 明朝" w:hAnsi="ＭＳ 明朝" w:hint="eastAsia"/>
          </w:rPr>
          <w:delText>x</w:delText>
        </w:r>
        <w:r w:rsidRPr="00A6530F" w:rsidDel="00BF2CA4">
          <w:rPr>
            <w:rFonts w:ascii="ＭＳ 明朝" w:hAnsi="ＭＳ 明朝" w:hint="eastAsia"/>
          </w:rPr>
          <w:delText>月xx日実</w:delText>
        </w:r>
        <w:r w:rsidRPr="00662B8D" w:rsidDel="00BF2CA4">
          <w:rPr>
            <w:rFonts w:ascii="ＭＳ 明朝" w:hAnsi="ＭＳ 明朝" w:hint="eastAsia"/>
          </w:rPr>
          <w:delText>施の標記試験の合否を決定しましたので、下記の通り通知します。</w:delText>
        </w:r>
      </w:del>
    </w:p>
    <w:p w14:paraId="7083C04F" w14:textId="77777777" w:rsidR="00662B8D" w:rsidRPr="00662B8D" w:rsidDel="00BF2CA4" w:rsidRDefault="00662B8D" w:rsidP="00662B8D">
      <w:pPr>
        <w:rPr>
          <w:del w:id="1448" w:author="H3006" w:date="2025-11-14T09:33:00Z"/>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449" w:author="H3032" w:date="2025-02-28T15:37: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836"/>
        <w:gridCol w:w="6936"/>
        <w:tblGridChange w:id="1450">
          <w:tblGrid>
            <w:gridCol w:w="113"/>
            <w:gridCol w:w="1723"/>
            <w:gridCol w:w="113"/>
            <w:gridCol w:w="6823"/>
            <w:gridCol w:w="113"/>
          </w:tblGrid>
        </w:tblGridChange>
      </w:tblGrid>
      <w:tr w:rsidR="00662B8D" w:rsidRPr="0028684F" w:rsidDel="00BF2CA4" w14:paraId="457E7493" w14:textId="77777777" w:rsidTr="00D30A94">
        <w:trPr>
          <w:trHeight w:val="964"/>
          <w:del w:id="1451" w:author="H3006" w:date="2025-11-14T09:33:00Z"/>
          <w:trPrChange w:id="1452" w:author="H3032" w:date="2025-02-28T15:37:00Z">
            <w:trPr>
              <w:gridAfter w:val="0"/>
              <w:trHeight w:val="816"/>
            </w:trPr>
          </w:trPrChange>
        </w:trPr>
        <w:tc>
          <w:tcPr>
            <w:tcW w:w="1836" w:type="dxa"/>
            <w:vAlign w:val="center"/>
            <w:tcPrChange w:id="1453" w:author="H3032" w:date="2025-02-28T15:37:00Z">
              <w:tcPr>
                <w:tcW w:w="1836" w:type="dxa"/>
                <w:gridSpan w:val="2"/>
                <w:vAlign w:val="center"/>
              </w:tcPr>
            </w:tcPrChange>
          </w:tcPr>
          <w:p w14:paraId="09758CB7" w14:textId="77777777" w:rsidR="00662B8D" w:rsidRPr="0028684F" w:rsidDel="00BF2CA4" w:rsidRDefault="00662B8D" w:rsidP="0028684F">
            <w:pPr>
              <w:jc w:val="center"/>
              <w:rPr>
                <w:del w:id="1454" w:author="H3006" w:date="2025-11-14T09:33:00Z"/>
                <w:rFonts w:ascii="ＭＳ 明朝" w:hAnsi="ＭＳ 明朝"/>
                <w:sz w:val="28"/>
                <w:szCs w:val="28"/>
              </w:rPr>
            </w:pPr>
            <w:del w:id="1455" w:author="H3006" w:date="2025-11-14T09:33:00Z">
              <w:r w:rsidRPr="0028684F" w:rsidDel="00BF2CA4">
                <w:rPr>
                  <w:rFonts w:ascii="ＭＳ 明朝" w:hAnsi="ＭＳ 明朝" w:hint="eastAsia"/>
                  <w:sz w:val="28"/>
                  <w:szCs w:val="28"/>
                </w:rPr>
                <w:delText>試験名</w:delText>
              </w:r>
            </w:del>
          </w:p>
        </w:tc>
        <w:tc>
          <w:tcPr>
            <w:tcW w:w="6936" w:type="dxa"/>
            <w:vAlign w:val="center"/>
            <w:tcPrChange w:id="1456" w:author="H3032" w:date="2025-02-28T15:37:00Z">
              <w:tcPr>
                <w:tcW w:w="6936" w:type="dxa"/>
                <w:gridSpan w:val="2"/>
                <w:vAlign w:val="center"/>
              </w:tcPr>
            </w:tcPrChange>
          </w:tcPr>
          <w:p w14:paraId="7DA3FF40" w14:textId="77777777" w:rsidR="00662B8D" w:rsidRPr="0028684F" w:rsidDel="00BF2CA4" w:rsidRDefault="00662B8D" w:rsidP="00D30A94">
            <w:pPr>
              <w:spacing w:line="320" w:lineRule="exact"/>
              <w:jc w:val="center"/>
              <w:rPr>
                <w:del w:id="1457" w:author="H3006" w:date="2025-11-14T09:33:00Z"/>
                <w:rFonts w:ascii="ＭＳ 明朝" w:hAnsi="ＭＳ 明朝"/>
                <w:sz w:val="28"/>
                <w:szCs w:val="28"/>
              </w:rPr>
              <w:pPrChange w:id="1458" w:author="H3032" w:date="2025-02-28T15:34:00Z">
                <w:pPr>
                  <w:jc w:val="center"/>
                </w:pPr>
              </w:pPrChange>
            </w:pPr>
            <w:del w:id="1459" w:author="H3006" w:date="2025-11-14T09:33:00Z">
              <w:r w:rsidRPr="0028684F" w:rsidDel="00BF2CA4">
                <w:rPr>
                  <w:rFonts w:ascii="ＭＳ 明朝" w:hAnsi="ＭＳ 明朝" w:hint="eastAsia"/>
                  <w:sz w:val="28"/>
                  <w:szCs w:val="28"/>
                </w:rPr>
                <w:delText>20xx年 地理情報標準認定資格</w:delText>
              </w:r>
            </w:del>
          </w:p>
          <w:p w14:paraId="178431FD" w14:textId="77777777" w:rsidR="00662B8D" w:rsidRPr="0028684F" w:rsidDel="00BF2CA4" w:rsidRDefault="00662B8D" w:rsidP="00D30A94">
            <w:pPr>
              <w:spacing w:line="320" w:lineRule="exact"/>
              <w:jc w:val="center"/>
              <w:rPr>
                <w:del w:id="1460" w:author="H3006" w:date="2025-11-14T09:33:00Z"/>
                <w:rFonts w:ascii="ＭＳ 明朝" w:hAnsi="ＭＳ 明朝"/>
                <w:sz w:val="28"/>
                <w:szCs w:val="28"/>
              </w:rPr>
              <w:pPrChange w:id="1461" w:author="H3032" w:date="2025-02-28T15:34:00Z">
                <w:pPr>
                  <w:jc w:val="center"/>
                </w:pPr>
              </w:pPrChange>
            </w:pPr>
            <w:del w:id="1462" w:author="H3006" w:date="2025-11-14T09:33:00Z">
              <w:r w:rsidRPr="0028684F" w:rsidDel="00BF2CA4">
                <w:rPr>
                  <w:rFonts w:ascii="ＭＳ 明朝" w:hAnsi="ＭＳ 明朝" w:hint="eastAsia"/>
                  <w:sz w:val="28"/>
                  <w:szCs w:val="28"/>
                </w:rPr>
                <w:delText>上級技術者試験</w:delText>
              </w:r>
            </w:del>
          </w:p>
        </w:tc>
      </w:tr>
      <w:tr w:rsidR="00662B8D" w:rsidRPr="0028684F" w:rsidDel="00BF2CA4" w14:paraId="08E6431D" w14:textId="77777777" w:rsidTr="00D30A94">
        <w:trPr>
          <w:trHeight w:val="851"/>
          <w:del w:id="1463" w:author="H3006" w:date="2025-11-14T09:33:00Z"/>
          <w:trPrChange w:id="1464" w:author="H3032" w:date="2025-02-28T15:36:00Z">
            <w:trPr>
              <w:gridAfter w:val="0"/>
              <w:trHeight w:val="841"/>
            </w:trPr>
          </w:trPrChange>
        </w:trPr>
        <w:tc>
          <w:tcPr>
            <w:tcW w:w="1836" w:type="dxa"/>
            <w:vAlign w:val="center"/>
            <w:tcPrChange w:id="1465" w:author="H3032" w:date="2025-02-28T15:36:00Z">
              <w:tcPr>
                <w:tcW w:w="1836" w:type="dxa"/>
                <w:gridSpan w:val="2"/>
                <w:vAlign w:val="center"/>
              </w:tcPr>
            </w:tcPrChange>
          </w:tcPr>
          <w:p w14:paraId="1F4B180D" w14:textId="77777777" w:rsidR="00662B8D" w:rsidRPr="0028684F" w:rsidDel="00BF2CA4" w:rsidRDefault="00662B8D" w:rsidP="0028684F">
            <w:pPr>
              <w:jc w:val="center"/>
              <w:rPr>
                <w:del w:id="1466" w:author="H3006" w:date="2025-11-14T09:33:00Z"/>
                <w:rFonts w:ascii="ＭＳ 明朝" w:hAnsi="ＭＳ 明朝"/>
                <w:sz w:val="28"/>
                <w:szCs w:val="28"/>
              </w:rPr>
            </w:pPr>
            <w:del w:id="1467" w:author="H3006" w:date="2025-11-14T09:33:00Z">
              <w:r w:rsidRPr="0028684F" w:rsidDel="00BF2CA4">
                <w:rPr>
                  <w:rFonts w:ascii="ＭＳ 明朝" w:hAnsi="ＭＳ 明朝" w:hint="eastAsia"/>
                  <w:sz w:val="28"/>
                  <w:szCs w:val="28"/>
                </w:rPr>
                <w:delText>受験番号</w:delText>
              </w:r>
            </w:del>
          </w:p>
        </w:tc>
        <w:tc>
          <w:tcPr>
            <w:tcW w:w="6936" w:type="dxa"/>
            <w:vAlign w:val="center"/>
            <w:tcPrChange w:id="1468" w:author="H3032" w:date="2025-02-28T15:36:00Z">
              <w:tcPr>
                <w:tcW w:w="6936" w:type="dxa"/>
                <w:gridSpan w:val="2"/>
                <w:vAlign w:val="center"/>
              </w:tcPr>
            </w:tcPrChange>
          </w:tcPr>
          <w:p w14:paraId="1EE66CBD" w14:textId="77777777" w:rsidR="00662B8D" w:rsidRPr="0028684F" w:rsidDel="00BF2CA4" w:rsidRDefault="00662B8D" w:rsidP="0028684F">
            <w:pPr>
              <w:jc w:val="center"/>
              <w:rPr>
                <w:del w:id="1469" w:author="H3006" w:date="2025-11-14T09:33:00Z"/>
                <w:rFonts w:ascii="ＭＳ 明朝" w:hAnsi="ＭＳ 明朝"/>
                <w:sz w:val="28"/>
                <w:szCs w:val="28"/>
              </w:rPr>
            </w:pPr>
            <w:del w:id="1470" w:author="H3006" w:date="2025-11-14T09:33:00Z">
              <w:r w:rsidRPr="0028684F" w:rsidDel="00BF2CA4">
                <w:rPr>
                  <w:rFonts w:ascii="ＭＳ 明朝" w:hAnsi="ＭＳ 明朝"/>
                  <w:sz w:val="28"/>
                  <w:szCs w:val="28"/>
                </w:rPr>
                <w:fldChar w:fldCharType="begin"/>
              </w:r>
              <w:r w:rsidRPr="0028684F" w:rsidDel="00BF2CA4">
                <w:rPr>
                  <w:rFonts w:ascii="ＭＳ 明朝" w:hAnsi="ＭＳ 明朝"/>
                  <w:sz w:val="28"/>
                  <w:szCs w:val="28"/>
                </w:rPr>
                <w:delInstrText xml:space="preserve"> MERGEFIELD "受験番号" </w:delInstrText>
              </w:r>
              <w:r w:rsidRPr="0028684F" w:rsidDel="00BF2CA4">
                <w:rPr>
                  <w:rFonts w:ascii="ＭＳ 明朝" w:hAnsi="ＭＳ 明朝"/>
                  <w:sz w:val="28"/>
                  <w:szCs w:val="28"/>
                </w:rPr>
                <w:fldChar w:fldCharType="end"/>
              </w:r>
            </w:del>
          </w:p>
        </w:tc>
      </w:tr>
      <w:tr w:rsidR="00662B8D" w:rsidRPr="0028684F" w:rsidDel="00BF2CA4" w14:paraId="3810F0EC" w14:textId="77777777" w:rsidTr="00D30A94">
        <w:trPr>
          <w:trHeight w:val="851"/>
          <w:del w:id="1471" w:author="H3006" w:date="2025-11-14T09:33:00Z"/>
          <w:trPrChange w:id="1472" w:author="H3032" w:date="2025-02-28T15:36:00Z">
            <w:trPr>
              <w:gridAfter w:val="0"/>
              <w:trHeight w:val="840"/>
            </w:trPr>
          </w:trPrChange>
        </w:trPr>
        <w:tc>
          <w:tcPr>
            <w:tcW w:w="1836" w:type="dxa"/>
            <w:vAlign w:val="center"/>
            <w:tcPrChange w:id="1473" w:author="H3032" w:date="2025-02-28T15:36:00Z">
              <w:tcPr>
                <w:tcW w:w="1836" w:type="dxa"/>
                <w:gridSpan w:val="2"/>
                <w:vAlign w:val="center"/>
              </w:tcPr>
            </w:tcPrChange>
          </w:tcPr>
          <w:p w14:paraId="04A968B6" w14:textId="77777777" w:rsidR="00662B8D" w:rsidRPr="0028684F" w:rsidDel="00BF2CA4" w:rsidRDefault="00662B8D" w:rsidP="0028684F">
            <w:pPr>
              <w:jc w:val="center"/>
              <w:rPr>
                <w:del w:id="1474" w:author="H3006" w:date="2025-11-14T09:33:00Z"/>
                <w:rFonts w:ascii="ＭＳ 明朝" w:hAnsi="ＭＳ 明朝"/>
                <w:sz w:val="28"/>
                <w:szCs w:val="28"/>
              </w:rPr>
            </w:pPr>
            <w:del w:id="1475" w:author="H3006" w:date="2025-11-14T09:33:00Z">
              <w:r w:rsidRPr="0028684F" w:rsidDel="00BF2CA4">
                <w:rPr>
                  <w:rFonts w:ascii="ＭＳ 明朝" w:hAnsi="ＭＳ 明朝" w:hint="eastAsia"/>
                  <w:sz w:val="28"/>
                  <w:szCs w:val="28"/>
                </w:rPr>
                <w:delText>氏名</w:delText>
              </w:r>
            </w:del>
          </w:p>
        </w:tc>
        <w:tc>
          <w:tcPr>
            <w:tcW w:w="6936" w:type="dxa"/>
            <w:vAlign w:val="center"/>
            <w:tcPrChange w:id="1476" w:author="H3032" w:date="2025-02-28T15:36:00Z">
              <w:tcPr>
                <w:tcW w:w="6936" w:type="dxa"/>
                <w:gridSpan w:val="2"/>
                <w:vAlign w:val="center"/>
              </w:tcPr>
            </w:tcPrChange>
          </w:tcPr>
          <w:p w14:paraId="7222B1EE" w14:textId="77777777" w:rsidR="00662B8D" w:rsidRPr="0028684F" w:rsidDel="00BF2CA4" w:rsidRDefault="00662B8D" w:rsidP="0028684F">
            <w:pPr>
              <w:jc w:val="center"/>
              <w:rPr>
                <w:del w:id="1477" w:author="H3006" w:date="2025-11-14T09:33:00Z"/>
                <w:rFonts w:ascii="ＭＳ 明朝" w:hAnsi="ＭＳ 明朝"/>
                <w:sz w:val="28"/>
                <w:szCs w:val="28"/>
              </w:rPr>
            </w:pPr>
            <w:del w:id="1478" w:author="H3006" w:date="2025-11-14T09:33:00Z">
              <w:r w:rsidRPr="0028684F" w:rsidDel="00BF2CA4">
                <w:rPr>
                  <w:rFonts w:ascii="ＭＳ 明朝" w:hAnsi="ＭＳ 明朝"/>
                  <w:sz w:val="28"/>
                  <w:szCs w:val="28"/>
                </w:rPr>
                <w:fldChar w:fldCharType="begin"/>
              </w:r>
              <w:r w:rsidRPr="0028684F" w:rsidDel="00BF2CA4">
                <w:rPr>
                  <w:rFonts w:ascii="ＭＳ 明朝" w:hAnsi="ＭＳ 明朝"/>
                  <w:sz w:val="28"/>
                  <w:szCs w:val="28"/>
                </w:rPr>
                <w:delInstrText xml:space="preserve"> MERGEFIELD "氏名" </w:delInstrText>
              </w:r>
              <w:r w:rsidRPr="0028684F" w:rsidDel="00BF2CA4">
                <w:rPr>
                  <w:rFonts w:ascii="ＭＳ 明朝" w:hAnsi="ＭＳ 明朝"/>
                  <w:sz w:val="28"/>
                  <w:szCs w:val="28"/>
                </w:rPr>
                <w:fldChar w:fldCharType="end"/>
              </w:r>
            </w:del>
          </w:p>
        </w:tc>
      </w:tr>
      <w:tr w:rsidR="00662B8D" w:rsidRPr="0028684F" w:rsidDel="00BF2CA4" w14:paraId="0E8F1991" w14:textId="77777777" w:rsidTr="00D30A94">
        <w:trPr>
          <w:trHeight w:val="851"/>
          <w:del w:id="1479" w:author="H3006" w:date="2025-11-14T09:33:00Z"/>
          <w:trPrChange w:id="1480" w:author="H3032" w:date="2025-02-28T15:36:00Z">
            <w:trPr>
              <w:gridAfter w:val="0"/>
              <w:trHeight w:val="851"/>
            </w:trPr>
          </w:trPrChange>
        </w:trPr>
        <w:tc>
          <w:tcPr>
            <w:tcW w:w="1836" w:type="dxa"/>
            <w:vAlign w:val="center"/>
            <w:tcPrChange w:id="1481" w:author="H3032" w:date="2025-02-28T15:36:00Z">
              <w:tcPr>
                <w:tcW w:w="1836" w:type="dxa"/>
                <w:gridSpan w:val="2"/>
                <w:vAlign w:val="center"/>
              </w:tcPr>
            </w:tcPrChange>
          </w:tcPr>
          <w:p w14:paraId="7CF75224" w14:textId="77777777" w:rsidR="00662B8D" w:rsidRPr="0028684F" w:rsidDel="00BF2CA4" w:rsidRDefault="00662B8D" w:rsidP="0028684F">
            <w:pPr>
              <w:jc w:val="center"/>
              <w:rPr>
                <w:del w:id="1482" w:author="H3006" w:date="2025-11-14T09:33:00Z"/>
                <w:rFonts w:ascii="ＭＳ 明朝" w:hAnsi="ＭＳ 明朝"/>
                <w:sz w:val="28"/>
                <w:szCs w:val="28"/>
              </w:rPr>
            </w:pPr>
            <w:del w:id="1483" w:author="H3006" w:date="2025-11-14T09:33:00Z">
              <w:r w:rsidRPr="0028684F" w:rsidDel="00BF2CA4">
                <w:rPr>
                  <w:rFonts w:ascii="ＭＳ 明朝" w:hAnsi="ＭＳ 明朝" w:hint="eastAsia"/>
                  <w:sz w:val="28"/>
                  <w:szCs w:val="28"/>
                </w:rPr>
                <w:delText>結果</w:delText>
              </w:r>
            </w:del>
          </w:p>
        </w:tc>
        <w:tc>
          <w:tcPr>
            <w:tcW w:w="6936" w:type="dxa"/>
            <w:vAlign w:val="center"/>
            <w:tcPrChange w:id="1484" w:author="H3032" w:date="2025-02-28T15:36:00Z">
              <w:tcPr>
                <w:tcW w:w="6936" w:type="dxa"/>
                <w:gridSpan w:val="2"/>
                <w:vAlign w:val="center"/>
              </w:tcPr>
            </w:tcPrChange>
          </w:tcPr>
          <w:p w14:paraId="37172910" w14:textId="77777777" w:rsidR="00662B8D" w:rsidRPr="0028684F" w:rsidDel="00BF2CA4" w:rsidRDefault="00662B8D" w:rsidP="0028684F">
            <w:pPr>
              <w:jc w:val="center"/>
              <w:rPr>
                <w:del w:id="1485" w:author="H3006" w:date="2025-11-14T09:33:00Z"/>
                <w:rFonts w:ascii="ＭＳ 明朝" w:hAnsi="ＭＳ 明朝"/>
                <w:sz w:val="28"/>
                <w:szCs w:val="28"/>
              </w:rPr>
            </w:pPr>
            <w:del w:id="1486" w:author="H3006" w:date="2025-11-14T09:33:00Z">
              <w:r w:rsidRPr="0028684F" w:rsidDel="00BF2CA4">
                <w:rPr>
                  <w:rFonts w:ascii="ＭＳ 明朝" w:hAnsi="ＭＳ 明朝"/>
                  <w:sz w:val="28"/>
                  <w:szCs w:val="28"/>
                </w:rPr>
                <w:fldChar w:fldCharType="begin"/>
              </w:r>
              <w:r w:rsidRPr="0028684F" w:rsidDel="00BF2CA4">
                <w:rPr>
                  <w:rFonts w:ascii="ＭＳ 明朝" w:hAnsi="ＭＳ 明朝"/>
                  <w:sz w:val="28"/>
                  <w:szCs w:val="28"/>
                </w:rPr>
                <w:delInstrText xml:space="preserve"> MERGEFIELD "結果" </w:delInstrText>
              </w:r>
              <w:r w:rsidRPr="0028684F" w:rsidDel="00BF2CA4">
                <w:rPr>
                  <w:rFonts w:ascii="ＭＳ 明朝" w:hAnsi="ＭＳ 明朝"/>
                  <w:sz w:val="28"/>
                  <w:szCs w:val="28"/>
                </w:rPr>
                <w:fldChar w:fldCharType="end"/>
              </w:r>
            </w:del>
          </w:p>
        </w:tc>
      </w:tr>
      <w:tr w:rsidR="00662B8D" w:rsidRPr="0028684F" w:rsidDel="00BF2CA4" w14:paraId="15220CDB" w14:textId="77777777" w:rsidTr="00D30A94">
        <w:trPr>
          <w:trHeight w:val="851"/>
          <w:del w:id="1487" w:author="H3006" w:date="2025-11-14T09:33:00Z"/>
          <w:trPrChange w:id="1488" w:author="H3032" w:date="2025-02-28T15:36:00Z">
            <w:trPr>
              <w:gridAfter w:val="0"/>
              <w:trHeight w:val="851"/>
            </w:trPr>
          </w:trPrChange>
        </w:trPr>
        <w:tc>
          <w:tcPr>
            <w:tcW w:w="1836" w:type="dxa"/>
            <w:vAlign w:val="center"/>
            <w:tcPrChange w:id="1489" w:author="H3032" w:date="2025-02-28T15:36:00Z">
              <w:tcPr>
                <w:tcW w:w="1836" w:type="dxa"/>
                <w:gridSpan w:val="2"/>
                <w:vAlign w:val="center"/>
              </w:tcPr>
            </w:tcPrChange>
          </w:tcPr>
          <w:p w14:paraId="22D47F7B" w14:textId="77777777" w:rsidR="00662B8D" w:rsidRPr="0028684F" w:rsidDel="00BF2CA4" w:rsidRDefault="00662B8D" w:rsidP="0028684F">
            <w:pPr>
              <w:jc w:val="center"/>
              <w:rPr>
                <w:del w:id="1490" w:author="H3006" w:date="2025-11-14T09:33:00Z"/>
                <w:rFonts w:ascii="ＭＳ 明朝" w:hAnsi="ＭＳ 明朝"/>
                <w:sz w:val="28"/>
                <w:szCs w:val="28"/>
              </w:rPr>
            </w:pPr>
            <w:del w:id="1491" w:author="H3006" w:date="2025-11-14T09:33:00Z">
              <w:r w:rsidRPr="0028684F" w:rsidDel="00BF2CA4">
                <w:rPr>
                  <w:rFonts w:ascii="ＭＳ 明朝" w:hAnsi="ＭＳ 明朝" w:hint="eastAsia"/>
                  <w:sz w:val="28"/>
                  <w:szCs w:val="28"/>
                </w:rPr>
                <w:delText>評価</w:delText>
              </w:r>
            </w:del>
          </w:p>
        </w:tc>
        <w:tc>
          <w:tcPr>
            <w:tcW w:w="6936" w:type="dxa"/>
            <w:vAlign w:val="center"/>
            <w:tcPrChange w:id="1492" w:author="H3032" w:date="2025-02-28T15:36:00Z">
              <w:tcPr>
                <w:tcW w:w="6936" w:type="dxa"/>
                <w:gridSpan w:val="2"/>
                <w:vAlign w:val="center"/>
              </w:tcPr>
            </w:tcPrChange>
          </w:tcPr>
          <w:p w14:paraId="4D2B672D" w14:textId="77777777" w:rsidR="00662B8D" w:rsidRPr="0028684F" w:rsidDel="00BF2CA4" w:rsidRDefault="00662B8D" w:rsidP="0028684F">
            <w:pPr>
              <w:jc w:val="center"/>
              <w:rPr>
                <w:del w:id="1493" w:author="H3006" w:date="2025-11-14T09:33:00Z"/>
                <w:rFonts w:ascii="ＭＳ 明朝" w:hAnsi="ＭＳ 明朝"/>
                <w:sz w:val="28"/>
                <w:szCs w:val="28"/>
              </w:rPr>
            </w:pPr>
          </w:p>
        </w:tc>
      </w:tr>
      <w:tr w:rsidR="00662B8D" w:rsidRPr="0028684F" w:rsidDel="00BF2CA4" w14:paraId="656DBF8F" w14:textId="77777777" w:rsidTr="0028684F">
        <w:trPr>
          <w:trHeight w:val="975"/>
          <w:del w:id="1494" w:author="H3006" w:date="2025-11-14T09:33:00Z"/>
        </w:trPr>
        <w:tc>
          <w:tcPr>
            <w:tcW w:w="1836" w:type="dxa"/>
            <w:vAlign w:val="center"/>
          </w:tcPr>
          <w:p w14:paraId="5653E96D" w14:textId="77777777" w:rsidR="00662B8D" w:rsidRPr="0028684F" w:rsidDel="00BF2CA4" w:rsidRDefault="00662B8D" w:rsidP="00D30A94">
            <w:pPr>
              <w:spacing w:line="320" w:lineRule="exact"/>
              <w:jc w:val="center"/>
              <w:rPr>
                <w:del w:id="1495" w:author="H3006" w:date="2025-11-14T09:33:00Z"/>
                <w:rFonts w:ascii="ＭＳ 明朝" w:hAnsi="ＭＳ 明朝"/>
                <w:sz w:val="28"/>
                <w:szCs w:val="28"/>
              </w:rPr>
              <w:pPrChange w:id="1496" w:author="H3032" w:date="2025-02-28T15:35:00Z">
                <w:pPr>
                  <w:jc w:val="center"/>
                </w:pPr>
              </w:pPrChange>
            </w:pPr>
            <w:del w:id="1497" w:author="H3006" w:date="2025-11-14T09:33:00Z">
              <w:r w:rsidRPr="0028684F" w:rsidDel="00BF2CA4">
                <w:rPr>
                  <w:rFonts w:ascii="ＭＳ 明朝" w:hAnsi="ＭＳ 明朝" w:hint="eastAsia"/>
                  <w:sz w:val="28"/>
                  <w:szCs w:val="28"/>
                </w:rPr>
                <w:delText>結果通知</w:delText>
              </w:r>
            </w:del>
          </w:p>
          <w:p w14:paraId="6C2ED974" w14:textId="77777777" w:rsidR="00662B8D" w:rsidRPr="0028684F" w:rsidDel="00BF2CA4" w:rsidRDefault="00662B8D" w:rsidP="00D30A94">
            <w:pPr>
              <w:spacing w:line="320" w:lineRule="exact"/>
              <w:jc w:val="center"/>
              <w:rPr>
                <w:del w:id="1498" w:author="H3006" w:date="2025-11-14T09:33:00Z"/>
                <w:rFonts w:ascii="ＭＳ 明朝" w:hAnsi="ＭＳ 明朝"/>
                <w:sz w:val="28"/>
                <w:szCs w:val="28"/>
              </w:rPr>
              <w:pPrChange w:id="1499" w:author="H3032" w:date="2025-02-28T15:35:00Z">
                <w:pPr>
                  <w:jc w:val="center"/>
                </w:pPr>
              </w:pPrChange>
            </w:pPr>
            <w:del w:id="1500" w:author="H3006" w:date="2025-11-14T09:33:00Z">
              <w:r w:rsidRPr="0028684F" w:rsidDel="00BF2CA4">
                <w:rPr>
                  <w:rFonts w:ascii="ＭＳ 明朝" w:hAnsi="ＭＳ 明朝" w:hint="eastAsia"/>
                  <w:sz w:val="28"/>
                  <w:szCs w:val="28"/>
                </w:rPr>
                <w:delText>年月日</w:delText>
              </w:r>
            </w:del>
          </w:p>
        </w:tc>
        <w:tc>
          <w:tcPr>
            <w:tcW w:w="6936" w:type="dxa"/>
            <w:vAlign w:val="center"/>
          </w:tcPr>
          <w:p w14:paraId="5C5935B1" w14:textId="77777777" w:rsidR="00662B8D" w:rsidRPr="0028684F" w:rsidDel="00BF2CA4" w:rsidRDefault="00662B8D" w:rsidP="0028684F">
            <w:pPr>
              <w:jc w:val="center"/>
              <w:rPr>
                <w:del w:id="1501" w:author="H3006" w:date="2025-11-14T09:33:00Z"/>
                <w:rFonts w:ascii="ＭＳ 明朝" w:hAnsi="ＭＳ 明朝"/>
                <w:sz w:val="28"/>
                <w:szCs w:val="28"/>
              </w:rPr>
            </w:pPr>
            <w:del w:id="1502" w:author="H3006" w:date="2025-11-14T09:33:00Z">
              <w:r w:rsidRPr="0028684F" w:rsidDel="00BF2CA4">
                <w:rPr>
                  <w:rFonts w:ascii="ＭＳ 明朝" w:hAnsi="ＭＳ 明朝" w:hint="eastAsia"/>
                  <w:sz w:val="28"/>
                  <w:szCs w:val="28"/>
                </w:rPr>
                <w:delText>20xx年xx月xx日</w:delText>
              </w:r>
            </w:del>
          </w:p>
        </w:tc>
      </w:tr>
    </w:tbl>
    <w:p w14:paraId="3E5ABF3E" w14:textId="77777777" w:rsidR="009D3F5C" w:rsidDel="00BF2CA4" w:rsidRDefault="009D3F5C" w:rsidP="00662B8D">
      <w:pPr>
        <w:spacing w:line="320" w:lineRule="exact"/>
        <w:rPr>
          <w:del w:id="1503" w:author="H3006" w:date="2025-11-14T09:33:00Z"/>
          <w:rFonts w:ascii="ＭＳ 明朝" w:hAnsi="ＭＳ 明朝"/>
        </w:rPr>
      </w:pPr>
    </w:p>
    <w:p w14:paraId="3A6795C0" w14:textId="77777777" w:rsidR="00662B8D" w:rsidRPr="00662B8D" w:rsidDel="00BF2CA4" w:rsidRDefault="00662B8D" w:rsidP="00662B8D">
      <w:pPr>
        <w:spacing w:line="320" w:lineRule="exact"/>
        <w:rPr>
          <w:del w:id="1504" w:author="H3006" w:date="2025-11-14T09:33:00Z"/>
          <w:rFonts w:ascii="ＭＳ 明朝" w:hAnsi="ＭＳ 明朝"/>
        </w:rPr>
      </w:pPr>
      <w:del w:id="1505" w:author="H3006" w:date="2025-11-14T09:33:00Z">
        <w:r w:rsidRPr="00662B8D" w:rsidDel="00BF2CA4">
          <w:rPr>
            <w:rFonts w:ascii="ＭＳ 明朝" w:hAnsi="ＭＳ 明朝" w:hint="eastAsia"/>
          </w:rPr>
          <w:delText>*結果についての問い合わせには、一切応じられません。</w:delText>
        </w:r>
      </w:del>
    </w:p>
    <w:p w14:paraId="32E8B3A1" w14:textId="77777777" w:rsidR="00662B8D" w:rsidRPr="00662B8D" w:rsidDel="00BF2CA4" w:rsidRDefault="00662B8D" w:rsidP="00662B8D">
      <w:pPr>
        <w:spacing w:line="320" w:lineRule="exact"/>
        <w:rPr>
          <w:del w:id="1506" w:author="H3006" w:date="2025-11-14T09:33:00Z"/>
          <w:rFonts w:ascii="ＭＳ 明朝" w:hAnsi="ＭＳ 明朝"/>
        </w:rPr>
      </w:pPr>
      <w:del w:id="1507" w:author="H3006" w:date="2025-11-14T09:33:00Z">
        <w:r w:rsidRPr="00662B8D" w:rsidDel="00BF2CA4">
          <w:rPr>
            <w:rFonts w:ascii="ＭＳ 明朝" w:hAnsi="ＭＳ 明朝" w:hint="eastAsia"/>
          </w:rPr>
          <w:delText>*結果の区分について</w:delText>
        </w:r>
      </w:del>
    </w:p>
    <w:p w14:paraId="243FE8E7" w14:textId="77777777" w:rsidR="00662B8D" w:rsidRPr="00662B8D" w:rsidDel="00BF2CA4" w:rsidRDefault="00662B8D" w:rsidP="00662B8D">
      <w:pPr>
        <w:spacing w:line="320" w:lineRule="exact"/>
        <w:ind w:firstLine="840"/>
        <w:rPr>
          <w:del w:id="1508" w:author="H3006" w:date="2025-11-14T09:33:00Z"/>
          <w:rFonts w:ascii="ＭＳ 明朝" w:hAnsi="ＭＳ 明朝"/>
        </w:rPr>
      </w:pPr>
      <w:del w:id="1509" w:author="H3006" w:date="2025-11-14T09:33:00Z">
        <w:r w:rsidRPr="00662B8D" w:rsidDel="00BF2CA4">
          <w:rPr>
            <w:rFonts w:ascii="ＭＳ 明朝" w:hAnsi="ＭＳ 明朝" w:hint="eastAsia"/>
          </w:rPr>
          <w:delText>合格：</w:delText>
        </w:r>
        <w:r w:rsidDel="00BF2CA4">
          <w:rPr>
            <w:rFonts w:ascii="ＭＳ 明朝" w:hAnsi="ＭＳ 明朝" w:hint="eastAsia"/>
          </w:rPr>
          <w:delText xml:space="preserve">　</w:delText>
        </w:r>
        <w:r w:rsidRPr="00662B8D" w:rsidDel="00BF2CA4">
          <w:rPr>
            <w:rFonts w:ascii="ＭＳ 明朝" w:hAnsi="ＭＳ 明朝" w:hint="eastAsia"/>
            <w:color w:val="222222"/>
            <w:sz w:val="20"/>
            <w:szCs w:val="20"/>
          </w:rPr>
          <w:delText>資格認定委員会が定めた試験合格基準点を満たす。</w:delText>
        </w:r>
      </w:del>
    </w:p>
    <w:p w14:paraId="42D6AF59" w14:textId="77777777" w:rsidR="00662B8D" w:rsidRPr="00662B8D" w:rsidDel="00BF2CA4" w:rsidRDefault="00662B8D" w:rsidP="00662B8D">
      <w:pPr>
        <w:spacing w:line="320" w:lineRule="exact"/>
        <w:ind w:firstLine="840"/>
        <w:rPr>
          <w:del w:id="1510" w:author="H3006" w:date="2025-11-14T09:33:00Z"/>
          <w:rFonts w:ascii="ＭＳ 明朝" w:hAnsi="ＭＳ 明朝"/>
          <w:color w:val="222222"/>
          <w:sz w:val="20"/>
          <w:szCs w:val="20"/>
        </w:rPr>
      </w:pPr>
      <w:del w:id="1511" w:author="H3006" w:date="2025-11-14T09:33:00Z">
        <w:r w:rsidRPr="00662B8D" w:rsidDel="00BF2CA4">
          <w:rPr>
            <w:rFonts w:ascii="ＭＳ 明朝" w:hAnsi="ＭＳ 明朝" w:hint="eastAsia"/>
          </w:rPr>
          <w:delText>不合格：</w:delText>
        </w:r>
        <w:r w:rsidRPr="00662B8D" w:rsidDel="00BF2CA4">
          <w:rPr>
            <w:rFonts w:ascii="ＭＳ 明朝" w:hAnsi="ＭＳ 明朝" w:hint="eastAsia"/>
            <w:color w:val="222222"/>
            <w:sz w:val="20"/>
            <w:szCs w:val="20"/>
          </w:rPr>
          <w:delText>資格認定委員会が定めた試験合格基準に満たない。</w:delText>
        </w:r>
      </w:del>
    </w:p>
    <w:p w14:paraId="4111C379" w14:textId="77777777" w:rsidR="00662B8D" w:rsidRPr="00662B8D" w:rsidDel="00BF2CA4" w:rsidRDefault="00662B8D" w:rsidP="00662B8D">
      <w:pPr>
        <w:spacing w:line="320" w:lineRule="exact"/>
        <w:ind w:firstLine="840"/>
        <w:rPr>
          <w:del w:id="1512" w:author="H3006" w:date="2025-11-14T09:33:00Z"/>
          <w:rFonts w:ascii="ＭＳ 明朝" w:hAnsi="ＭＳ 明朝"/>
          <w:color w:val="222222"/>
          <w:sz w:val="20"/>
          <w:szCs w:val="20"/>
        </w:rPr>
      </w:pPr>
      <w:del w:id="1513" w:author="H3006" w:date="2025-11-14T09:33:00Z">
        <w:r w:rsidRPr="00662B8D" w:rsidDel="00BF2CA4">
          <w:rPr>
            <w:rFonts w:ascii="ＭＳ 明朝" w:hAnsi="ＭＳ 明朝" w:hint="eastAsia"/>
            <w:color w:val="222222"/>
            <w:sz w:val="20"/>
            <w:szCs w:val="20"/>
          </w:rPr>
          <w:delText>失格：</w:delText>
        </w:r>
        <w:r w:rsidDel="00BF2CA4">
          <w:rPr>
            <w:rFonts w:ascii="ＭＳ 明朝" w:hAnsi="ＭＳ 明朝" w:hint="eastAsia"/>
            <w:color w:val="222222"/>
            <w:sz w:val="20"/>
            <w:szCs w:val="20"/>
          </w:rPr>
          <w:delText xml:space="preserve">　</w:delText>
        </w:r>
        <w:r w:rsidRPr="00662B8D" w:rsidDel="00BF2CA4">
          <w:rPr>
            <w:rFonts w:ascii="ＭＳ 明朝" w:hAnsi="ＭＳ 明朝" w:hint="eastAsia"/>
            <w:color w:val="222222"/>
            <w:sz w:val="20"/>
            <w:szCs w:val="20"/>
          </w:rPr>
          <w:delText>「試験に関する注意事項」の指示、又は試験監督の指示に従っていない。</w:delText>
        </w:r>
      </w:del>
    </w:p>
    <w:p w14:paraId="6184C023" w14:textId="77777777" w:rsidR="00662B8D" w:rsidRPr="00662B8D" w:rsidDel="00BF2CA4" w:rsidRDefault="00662B8D" w:rsidP="00662B8D">
      <w:pPr>
        <w:spacing w:line="320" w:lineRule="exact"/>
        <w:rPr>
          <w:del w:id="1514" w:author="H3006" w:date="2025-11-14T09:33:00Z"/>
          <w:rFonts w:ascii="ＭＳ 明朝" w:hAnsi="ＭＳ 明朝"/>
        </w:rPr>
      </w:pPr>
      <w:del w:id="1515" w:author="H3006" w:date="2025-11-14T09:33:00Z">
        <w:r w:rsidRPr="00662B8D" w:rsidDel="00BF2CA4">
          <w:rPr>
            <w:rFonts w:ascii="ＭＳ 明朝" w:hAnsi="ＭＳ 明朝" w:hint="eastAsia"/>
          </w:rPr>
          <w:delText>*評価の区分について</w:delText>
        </w:r>
      </w:del>
    </w:p>
    <w:p w14:paraId="3CCBEDFC" w14:textId="77777777" w:rsidR="00662B8D" w:rsidRPr="00662B8D" w:rsidDel="00BF2CA4" w:rsidRDefault="00662B8D" w:rsidP="00662B8D">
      <w:pPr>
        <w:spacing w:line="320" w:lineRule="exact"/>
        <w:ind w:firstLine="840"/>
        <w:rPr>
          <w:del w:id="1516" w:author="H3006" w:date="2025-11-14T09:33:00Z"/>
          <w:rFonts w:ascii="ＭＳ 明朝" w:hAnsi="ＭＳ 明朝"/>
          <w:sz w:val="20"/>
          <w:szCs w:val="20"/>
        </w:rPr>
      </w:pPr>
      <w:del w:id="1517" w:author="H3006" w:date="2025-11-14T09:33:00Z">
        <w:r w:rsidRPr="00662B8D" w:rsidDel="00BF2CA4">
          <w:rPr>
            <w:rFonts w:ascii="ＭＳ 明朝" w:hAnsi="ＭＳ 明朝" w:hint="eastAsia"/>
            <w:sz w:val="20"/>
            <w:szCs w:val="20"/>
          </w:rPr>
          <w:delText>Ａ：</w:delText>
        </w:r>
        <w:r w:rsidRPr="00662B8D" w:rsidDel="00BF2CA4">
          <w:rPr>
            <w:rFonts w:ascii="ＭＳ 明朝" w:hAnsi="ＭＳ 明朝" w:hint="eastAsia"/>
            <w:color w:val="222222"/>
            <w:sz w:val="20"/>
            <w:szCs w:val="20"/>
          </w:rPr>
          <w:delText>出題に対して的確に記述しており合格水準にある。</w:delText>
        </w:r>
      </w:del>
    </w:p>
    <w:p w14:paraId="7675AC45" w14:textId="77777777" w:rsidR="00662B8D" w:rsidRPr="00662B8D" w:rsidDel="00BF2CA4" w:rsidRDefault="00662B8D" w:rsidP="00662B8D">
      <w:pPr>
        <w:spacing w:line="320" w:lineRule="exact"/>
        <w:ind w:firstLine="840"/>
        <w:rPr>
          <w:del w:id="1518" w:author="H3006" w:date="2025-11-14T09:33:00Z"/>
          <w:rFonts w:ascii="ＭＳ 明朝" w:hAnsi="ＭＳ 明朝"/>
          <w:color w:val="222222"/>
          <w:sz w:val="20"/>
          <w:szCs w:val="20"/>
        </w:rPr>
      </w:pPr>
      <w:del w:id="1519" w:author="H3006" w:date="2025-11-14T09:33:00Z">
        <w:r w:rsidRPr="00662B8D" w:rsidDel="00BF2CA4">
          <w:rPr>
            <w:rFonts w:ascii="ＭＳ 明朝" w:hAnsi="ＭＳ 明朝" w:hint="eastAsia"/>
            <w:sz w:val="20"/>
            <w:szCs w:val="20"/>
          </w:rPr>
          <w:delText>Ｂ：記述内容の質に不足がある。</w:delText>
        </w:r>
      </w:del>
    </w:p>
    <w:p w14:paraId="1B5EB719" w14:textId="77777777" w:rsidR="00662B8D" w:rsidRPr="00662B8D" w:rsidDel="00BF2CA4" w:rsidRDefault="00662B8D" w:rsidP="00662B8D">
      <w:pPr>
        <w:spacing w:line="320" w:lineRule="exact"/>
        <w:ind w:firstLine="840"/>
        <w:rPr>
          <w:del w:id="1520" w:author="H3006" w:date="2025-11-14T09:33:00Z"/>
          <w:rFonts w:ascii="ＭＳ 明朝" w:hAnsi="ＭＳ 明朝"/>
          <w:sz w:val="20"/>
          <w:szCs w:val="20"/>
        </w:rPr>
      </w:pPr>
      <w:del w:id="1521" w:author="H3006" w:date="2025-11-14T09:33:00Z">
        <w:r w:rsidRPr="00662B8D" w:rsidDel="00BF2CA4">
          <w:rPr>
            <w:rFonts w:ascii="ＭＳ 明朝" w:hAnsi="ＭＳ 明朝" w:hint="eastAsia"/>
            <w:color w:val="222222"/>
            <w:sz w:val="20"/>
            <w:szCs w:val="20"/>
          </w:rPr>
          <w:delText>Ｃ：記述に間違いがあるか、記述内容の量に不足がある。</w:delText>
        </w:r>
      </w:del>
    </w:p>
    <w:p w14:paraId="1BA30071" w14:textId="77777777" w:rsidR="00662B8D" w:rsidRPr="00662B8D" w:rsidDel="00BF2CA4" w:rsidRDefault="00662B8D" w:rsidP="00662B8D">
      <w:pPr>
        <w:rPr>
          <w:del w:id="1522" w:author="H3006" w:date="2025-11-14T09:33:00Z"/>
          <w:rFonts w:ascii="ＭＳ 明朝" w:hAnsi="ＭＳ 明朝"/>
        </w:rPr>
      </w:pPr>
      <w:del w:id="1523" w:author="H3006" w:date="2025-11-14T09:33:00Z">
        <w:r w:rsidRPr="00662B8D" w:rsidDel="00BF2CA4">
          <w:rPr>
            <w:rFonts w:ascii="ＭＳ 明朝" w:hAnsi="ＭＳ 明朝" w:hint="eastAsia"/>
          </w:rPr>
          <w:delText>*合格証の交付について</w:delText>
        </w:r>
      </w:del>
    </w:p>
    <w:p w14:paraId="5754B808" w14:textId="77777777" w:rsidR="00662B8D" w:rsidRPr="00662B8D" w:rsidDel="00BF2CA4" w:rsidRDefault="00662B8D" w:rsidP="00662B8D">
      <w:pPr>
        <w:ind w:left="840"/>
        <w:rPr>
          <w:del w:id="1524" w:author="H3006" w:date="2025-11-14T09:33:00Z"/>
          <w:rFonts w:ascii="ＭＳ 明朝" w:hAnsi="ＭＳ 明朝"/>
        </w:rPr>
      </w:pPr>
      <w:del w:id="1525" w:author="H3006" w:date="2025-11-14T09:33:00Z">
        <w:r w:rsidRPr="00662B8D" w:rsidDel="00BF2CA4">
          <w:rPr>
            <w:rFonts w:ascii="ＭＳ 明朝" w:hAnsi="ＭＳ 明朝" w:hint="eastAsia"/>
          </w:rPr>
          <w:delText>合格者には合格証を交付します。合格証は再発行致しません。</w:delText>
        </w:r>
      </w:del>
    </w:p>
    <w:p w14:paraId="6824E199" w14:textId="77777777" w:rsidR="00662B8D" w:rsidRPr="00662B8D" w:rsidDel="00BF2CA4" w:rsidRDefault="00662B8D" w:rsidP="00662B8D">
      <w:pPr>
        <w:rPr>
          <w:del w:id="1526" w:author="H3006" w:date="2025-11-14T09:33:00Z"/>
          <w:rFonts w:ascii="ＭＳ 明朝" w:hAnsi="ＭＳ 明朝"/>
        </w:rPr>
      </w:pPr>
      <w:del w:id="1527" w:author="H3006" w:date="2025-11-14T09:33:00Z">
        <w:r w:rsidRPr="00662B8D" w:rsidDel="00BF2CA4">
          <w:rPr>
            <w:rFonts w:ascii="ＭＳ 明朝" w:hAnsi="ＭＳ 明朝" w:hint="eastAsia"/>
          </w:rPr>
          <w:delText>*登録について</w:delText>
        </w:r>
      </w:del>
    </w:p>
    <w:p w14:paraId="69EF8A7D" w14:textId="77777777" w:rsidR="00EE556B" w:rsidDel="00BF2CA4" w:rsidRDefault="00662B8D" w:rsidP="00662B8D">
      <w:pPr>
        <w:ind w:left="840"/>
        <w:rPr>
          <w:del w:id="1528" w:author="H3006" w:date="2025-11-14T09:33:00Z"/>
          <w:rFonts w:ascii="ＭＳ 明朝" w:hAnsi="ＭＳ 明朝"/>
          <w:szCs w:val="21"/>
        </w:rPr>
      </w:pPr>
      <w:del w:id="1529" w:author="H3006" w:date="2025-11-14T09:33:00Z">
        <w:r w:rsidRPr="00662B8D" w:rsidDel="00BF2CA4">
          <w:rPr>
            <w:rFonts w:ascii="ＭＳ 明朝" w:hAnsi="ＭＳ 明朝" w:hint="eastAsia"/>
            <w:szCs w:val="21"/>
          </w:rPr>
          <w:delText>合格者で登録を希望する場合は、同封する</w:delText>
        </w:r>
        <w:r w:rsidRPr="00662B8D" w:rsidDel="00BF2CA4">
          <w:rPr>
            <w:rFonts w:ascii="ＭＳ 明朝" w:hAnsi="ＭＳ 明朝" w:cs="ＪＳ明朝" w:hint="eastAsia"/>
            <w:color w:val="000000"/>
            <w:kern w:val="0"/>
            <w:szCs w:val="21"/>
          </w:rPr>
          <w:delText>地理情報標準認定資格者登録申込書</w:delText>
        </w:r>
        <w:r w:rsidRPr="00662B8D" w:rsidDel="00BF2CA4">
          <w:rPr>
            <w:rFonts w:ascii="ＭＳ 明朝" w:hAnsi="ＭＳ 明朝" w:hint="eastAsia"/>
            <w:szCs w:val="21"/>
          </w:rPr>
          <w:delText>（様式</w:delText>
        </w:r>
        <w:r w:rsidR="00EE556B" w:rsidDel="00BF2CA4">
          <w:rPr>
            <w:rFonts w:ascii="ＭＳ 明朝" w:hAnsi="ＭＳ 明朝" w:hint="eastAsia"/>
            <w:szCs w:val="21"/>
          </w:rPr>
          <w:delText>7</w:delText>
        </w:r>
      </w:del>
    </w:p>
    <w:p w14:paraId="25A0CA6F" w14:textId="77777777" w:rsidR="00662B8D" w:rsidRPr="00EE556B" w:rsidDel="00BF2CA4" w:rsidRDefault="00662B8D" w:rsidP="00662B8D">
      <w:pPr>
        <w:ind w:left="840"/>
        <w:rPr>
          <w:del w:id="1530" w:author="H3006" w:date="2025-11-14T09:33:00Z"/>
          <w:rFonts w:ascii="ＭＳ 明朝" w:hAnsi="ＭＳ 明朝"/>
          <w:szCs w:val="21"/>
        </w:rPr>
      </w:pPr>
      <w:del w:id="1531" w:author="H3006" w:date="2025-11-14T09:33:00Z">
        <w:r w:rsidRPr="00662B8D" w:rsidDel="00BF2CA4">
          <w:rPr>
            <w:rFonts w:ascii="ＭＳ 明朝" w:hAnsi="ＭＳ 明朝" w:hint="eastAsia"/>
            <w:szCs w:val="21"/>
          </w:rPr>
          <w:delText>号）によりお</w:delText>
        </w:r>
        <w:r w:rsidRPr="00662B8D" w:rsidDel="00BF2CA4">
          <w:rPr>
            <w:rFonts w:ascii="ＭＳ 明朝" w:hAnsi="ＭＳ 明朝" w:cs="ＪＳ明朝" w:hint="eastAsia"/>
            <w:color w:val="000000"/>
            <w:kern w:val="0"/>
            <w:szCs w:val="21"/>
          </w:rPr>
          <w:delText>申し込みください。</w:delText>
        </w:r>
      </w:del>
    </w:p>
    <w:p w14:paraId="2482C2D1" w14:textId="77777777" w:rsidR="00662B8D" w:rsidRPr="00A6530F" w:rsidDel="00BF2CA4" w:rsidRDefault="00662B8D" w:rsidP="00662B8D">
      <w:pPr>
        <w:jc w:val="right"/>
        <w:rPr>
          <w:del w:id="1532" w:author="H3006" w:date="2025-11-14T09:33:00Z"/>
          <w:rFonts w:ascii="ＭＳ 明朝" w:hAnsi="ＭＳ 明朝"/>
        </w:rPr>
      </w:pPr>
      <w:del w:id="1533" w:author="H3006" w:date="2025-11-14T09:33:00Z">
        <w:r w:rsidRPr="00A6530F" w:rsidDel="00BF2CA4">
          <w:rPr>
            <w:rFonts w:ascii="ＭＳ 明朝" w:hAnsi="ＭＳ 明朝" w:hint="eastAsia"/>
          </w:rPr>
          <w:delText>20</w:delText>
        </w:r>
        <w:r w:rsidR="0065594C" w:rsidRPr="00A6530F" w:rsidDel="00BF2CA4">
          <w:rPr>
            <w:rFonts w:ascii="ＭＳ 明朝" w:hAnsi="ＭＳ 明朝" w:hint="eastAsia"/>
          </w:rPr>
          <w:delText>x</w:delText>
        </w:r>
        <w:r w:rsidRPr="00A6530F" w:rsidDel="00BF2CA4">
          <w:rPr>
            <w:rFonts w:ascii="ＭＳ 明朝" w:hAnsi="ＭＳ 明朝" w:hint="eastAsia"/>
          </w:rPr>
          <w:delText>x年xx月xx日</w:delText>
        </w:r>
      </w:del>
    </w:p>
    <w:p w14:paraId="47789222" w14:textId="77777777" w:rsidR="00662B8D" w:rsidRPr="00662B8D" w:rsidDel="00BF2CA4" w:rsidRDefault="00662B8D" w:rsidP="00662B8D">
      <w:pPr>
        <w:jc w:val="right"/>
        <w:rPr>
          <w:del w:id="1534" w:author="H3006" w:date="2025-11-14T09:33:00Z"/>
          <w:rFonts w:ascii="ＭＳ 明朝" w:hAnsi="ＭＳ 明朝"/>
        </w:rPr>
      </w:pPr>
      <w:del w:id="1535" w:author="H3006" w:date="2025-11-14T09:33:00Z">
        <w:r w:rsidRPr="00662B8D" w:rsidDel="00BF2CA4">
          <w:rPr>
            <w:rFonts w:ascii="ＭＳ 明朝" w:hAnsi="ＭＳ 明朝" w:hint="eastAsia"/>
          </w:rPr>
          <w:delText>公益財団法人　日本測量調査技術協会</w:delText>
        </w:r>
      </w:del>
    </w:p>
    <w:p w14:paraId="778B03C1" w14:textId="77777777" w:rsidR="00662B8D" w:rsidRPr="00662B8D" w:rsidDel="00BF2CA4" w:rsidRDefault="00662B8D" w:rsidP="00C576FC">
      <w:pPr>
        <w:spacing w:line="320" w:lineRule="exact"/>
        <w:jc w:val="right"/>
        <w:rPr>
          <w:del w:id="1536" w:author="H3006" w:date="2025-11-14T09:33:00Z"/>
          <w:rFonts w:ascii="ＭＳ 明朝" w:hAnsi="ＭＳ 明朝"/>
        </w:rPr>
      </w:pPr>
    </w:p>
    <w:p w14:paraId="2B1C086A" w14:textId="77777777" w:rsidR="00204A0A" w:rsidRPr="00323297" w:rsidDel="00BF2CA4" w:rsidRDefault="00C576FC" w:rsidP="00C576FC">
      <w:pPr>
        <w:outlineLvl w:val="0"/>
        <w:rPr>
          <w:del w:id="1537" w:author="H3006" w:date="2025-11-14T09:33:00Z"/>
          <w:rFonts w:ascii="ＭＳ Ｐ明朝" w:eastAsia="ＭＳ Ｐ明朝" w:hAnsi="ＭＳ Ｐ明朝" w:cs="ＪＳ明朝"/>
          <w:kern w:val="0"/>
          <w:szCs w:val="21"/>
        </w:rPr>
      </w:pPr>
      <w:del w:id="1538" w:author="H3006" w:date="2025-11-14T09:33:00Z">
        <w:r w:rsidRPr="00323297" w:rsidDel="00BF2CA4">
          <w:rPr>
            <w:rFonts w:ascii="ＭＳ 明朝" w:hAnsi="ＭＳ 明朝"/>
          </w:rPr>
          <w:br w:type="page"/>
        </w:r>
        <w:commentRangeStart w:id="1539"/>
        <w:r w:rsidR="009153BA" w:rsidRPr="00323297" w:rsidDel="00BF2CA4">
          <w:rPr>
            <w:rFonts w:ascii="ＭＳ Ｐ明朝" w:eastAsia="ＭＳ Ｐ明朝" w:hAnsi="ＭＳ Ｐ明朝" w:cs="ＪＳ明朝" w:hint="eastAsia"/>
            <w:kern w:val="0"/>
            <w:szCs w:val="21"/>
          </w:rPr>
          <w:delText>別紙４</w:delText>
        </w:r>
      </w:del>
      <w:ins w:id="1540" w:author="H3032" w:date="2025-02-27T16:28:00Z">
        <w:del w:id="1541" w:author="H3006" w:date="2025-11-14T09:33:00Z">
          <w:r w:rsidR="00A04E7A" w:rsidRPr="00323297" w:rsidDel="00BF2CA4">
            <w:rPr>
              <w:rFonts w:ascii="ＭＳ Ｐ明朝" w:eastAsia="ＭＳ Ｐ明朝" w:hAnsi="ＭＳ Ｐ明朝" w:cs="ＪＳ明朝" w:hint="eastAsia"/>
              <w:kern w:val="0"/>
              <w:szCs w:val="21"/>
            </w:rPr>
            <w:delText>－</w:delText>
          </w:r>
        </w:del>
      </w:ins>
      <w:del w:id="1542" w:author="H3006" w:date="2025-11-14T09:33:00Z">
        <w:r w:rsidDel="00BF2CA4">
          <w:rPr>
            <w:rFonts w:ascii="ＭＳ Ｐ明朝" w:eastAsia="ＭＳ Ｐ明朝" w:hAnsi="ＭＳ Ｐ明朝" w:cs="ＪＳ明朝" w:hint="eastAsia"/>
            <w:kern w:val="0"/>
            <w:szCs w:val="21"/>
          </w:rPr>
          <w:delText>３</w:delText>
        </w:r>
        <w:r w:rsidR="009153BA" w:rsidRPr="00323297" w:rsidDel="00BF2CA4">
          <w:rPr>
            <w:rFonts w:ascii="ＭＳ Ｐ明朝" w:eastAsia="ＭＳ Ｐ明朝" w:hAnsi="ＭＳ Ｐ明朝" w:cs="ＪＳ明朝" w:hint="eastAsia"/>
            <w:kern w:val="0"/>
            <w:szCs w:val="21"/>
          </w:rPr>
          <w:delText>（様式４</w:delText>
        </w:r>
      </w:del>
      <w:ins w:id="1543" w:author="H3032" w:date="2025-02-27T16:29:00Z">
        <w:del w:id="1544" w:author="H3006" w:date="2025-11-14T09:33:00Z">
          <w:r w:rsidR="00A04E7A" w:rsidRPr="00323297" w:rsidDel="00BF2CA4">
            <w:rPr>
              <w:rFonts w:ascii="ＭＳ Ｐ明朝" w:eastAsia="ＭＳ Ｐ明朝" w:hAnsi="ＭＳ Ｐ明朝" w:cs="ＪＳ明朝" w:hint="eastAsia"/>
              <w:kern w:val="0"/>
              <w:szCs w:val="21"/>
            </w:rPr>
            <w:delText>－</w:delText>
          </w:r>
        </w:del>
      </w:ins>
      <w:del w:id="1545" w:author="H3006" w:date="2025-11-14T09:33:00Z">
        <w:r w:rsidDel="00BF2CA4">
          <w:rPr>
            <w:rFonts w:ascii="ＭＳ Ｐ明朝" w:eastAsia="ＭＳ Ｐ明朝" w:hAnsi="ＭＳ Ｐ明朝" w:cs="ＪＳ明朝" w:hint="eastAsia"/>
            <w:kern w:val="0"/>
            <w:szCs w:val="21"/>
          </w:rPr>
          <w:delText>３</w:delText>
        </w:r>
        <w:r w:rsidR="009153BA" w:rsidRPr="00323297" w:rsidDel="00BF2CA4">
          <w:rPr>
            <w:rFonts w:ascii="ＭＳ Ｐ明朝" w:eastAsia="ＭＳ Ｐ明朝" w:hAnsi="ＭＳ Ｐ明朝" w:cs="ＪＳ明朝" w:hint="eastAsia"/>
            <w:kern w:val="0"/>
            <w:szCs w:val="21"/>
          </w:rPr>
          <w:delText>号）</w:delText>
        </w:r>
        <w:commentRangeEnd w:id="1539"/>
        <w:r w:rsidR="00327EA4" w:rsidDel="00BF2CA4">
          <w:rPr>
            <w:rStyle w:val="af4"/>
          </w:rPr>
          <w:commentReference w:id="1539"/>
        </w:r>
      </w:del>
    </w:p>
    <w:p w14:paraId="6D7B8360" w14:textId="77777777" w:rsidR="00204A0A" w:rsidRPr="00323297" w:rsidDel="00BF2CA4" w:rsidRDefault="00204A0A" w:rsidP="00204A0A">
      <w:pPr>
        <w:outlineLvl w:val="0"/>
        <w:rPr>
          <w:del w:id="1546" w:author="H3006" w:date="2025-11-14T09:33:00Z"/>
          <w:rFonts w:ascii="ＭＳ Ｐ明朝" w:eastAsia="ＭＳ Ｐ明朝" w:hAnsi="ＭＳ Ｐ明朝" w:cs="ＪＳ明朝"/>
          <w:kern w:val="0"/>
          <w:sz w:val="24"/>
        </w:rPr>
      </w:pPr>
    </w:p>
    <w:p w14:paraId="366BF4E8" w14:textId="77777777" w:rsidR="00204A0A" w:rsidRPr="00323297" w:rsidDel="00BF2CA4" w:rsidRDefault="00204A0A" w:rsidP="00204A0A">
      <w:pPr>
        <w:outlineLvl w:val="0"/>
        <w:rPr>
          <w:del w:id="1547" w:author="H3006" w:date="2025-11-14T09:33:00Z"/>
          <w:rFonts w:ascii="ＭＳ Ｐ明朝" w:eastAsia="ＭＳ Ｐ明朝" w:hAnsi="ＭＳ Ｐ明朝" w:cs="ＪＳ明朝"/>
          <w:kern w:val="0"/>
          <w:sz w:val="28"/>
          <w:szCs w:val="28"/>
        </w:rPr>
      </w:pPr>
      <w:del w:id="1548" w:author="H3006" w:date="2025-11-14T09:33:00Z">
        <w:r w:rsidRPr="00323297" w:rsidDel="00BF2CA4">
          <w:rPr>
            <w:rFonts w:ascii="ＭＳ Ｐ明朝" w:eastAsia="ＭＳ Ｐ明朝" w:hAnsi="ＭＳ Ｐ明朝" w:cs="ＪＳ明朝" w:hint="eastAsia"/>
            <w:kern w:val="0"/>
            <w:sz w:val="28"/>
            <w:szCs w:val="28"/>
          </w:rPr>
          <w:delText>地理情報標準認定資格</w:delText>
        </w:r>
      </w:del>
    </w:p>
    <w:p w14:paraId="669F4C02" w14:textId="77777777" w:rsidR="00204A0A" w:rsidRPr="00323297" w:rsidDel="00BF2CA4" w:rsidRDefault="00204A0A" w:rsidP="00204A0A">
      <w:pPr>
        <w:jc w:val="left"/>
        <w:outlineLvl w:val="0"/>
        <w:rPr>
          <w:del w:id="1549" w:author="H3006" w:date="2025-11-14T09:33:00Z"/>
          <w:rFonts w:ascii="ＭＳ Ｐ明朝" w:eastAsia="ＭＳ Ｐ明朝" w:hAnsi="ＭＳ Ｐ明朝" w:cs="ＪＳ明朝"/>
          <w:kern w:val="0"/>
          <w:sz w:val="24"/>
        </w:rPr>
      </w:pPr>
    </w:p>
    <w:p w14:paraId="0833DFDE" w14:textId="77777777" w:rsidR="00204A0A" w:rsidRPr="00323297" w:rsidDel="00BF2CA4" w:rsidRDefault="00204A0A" w:rsidP="00204A0A">
      <w:pPr>
        <w:jc w:val="left"/>
        <w:outlineLvl w:val="0"/>
        <w:rPr>
          <w:del w:id="1550" w:author="H3006" w:date="2025-11-14T09:33:00Z"/>
          <w:rFonts w:ascii="ＭＳ Ｐ明朝" w:eastAsia="ＭＳ Ｐ明朝" w:hAnsi="ＭＳ Ｐ明朝" w:cs="ＪＳ明朝"/>
          <w:kern w:val="0"/>
          <w:sz w:val="24"/>
        </w:rPr>
      </w:pPr>
    </w:p>
    <w:p w14:paraId="491FF3C8" w14:textId="77777777" w:rsidR="00204A0A" w:rsidRPr="00323297" w:rsidDel="00BF2CA4" w:rsidRDefault="00204A0A" w:rsidP="00204A0A">
      <w:pPr>
        <w:jc w:val="center"/>
        <w:outlineLvl w:val="0"/>
        <w:rPr>
          <w:del w:id="1551" w:author="H3006" w:date="2025-11-14T09:33:00Z"/>
          <w:rFonts w:ascii="ＭＳ Ｐ明朝" w:eastAsia="ＭＳ Ｐ明朝" w:hAnsi="ＭＳ Ｐ明朝" w:cs="ＪＳ明朝"/>
          <w:b/>
          <w:kern w:val="0"/>
          <w:sz w:val="40"/>
          <w:szCs w:val="40"/>
        </w:rPr>
      </w:pPr>
      <w:del w:id="1552" w:author="H3006" w:date="2025-11-14T09:33:00Z">
        <w:r w:rsidRPr="00F07344" w:rsidDel="00BF2CA4">
          <w:rPr>
            <w:rFonts w:ascii="ＭＳ Ｐ明朝" w:eastAsia="ＭＳ Ｐ明朝" w:hAnsi="ＭＳ Ｐ明朝" w:cs="ＪＳ明朝" w:hint="eastAsia"/>
            <w:b/>
            <w:spacing w:val="200"/>
            <w:kern w:val="0"/>
            <w:sz w:val="40"/>
            <w:szCs w:val="40"/>
            <w:fitText w:val="3600" w:id="1497606144"/>
          </w:rPr>
          <w:delText>合格証明</w:delText>
        </w:r>
        <w:r w:rsidRPr="00F07344" w:rsidDel="00BF2CA4">
          <w:rPr>
            <w:rFonts w:ascii="ＭＳ Ｐ明朝" w:eastAsia="ＭＳ Ｐ明朝" w:hAnsi="ＭＳ Ｐ明朝" w:cs="ＪＳ明朝" w:hint="eastAsia"/>
            <w:b/>
            <w:kern w:val="0"/>
            <w:sz w:val="40"/>
            <w:szCs w:val="40"/>
            <w:fitText w:val="3600" w:id="1497606144"/>
          </w:rPr>
          <w:delText>書</w:delText>
        </w:r>
      </w:del>
    </w:p>
    <w:p w14:paraId="69D818F8" w14:textId="77777777" w:rsidR="00204A0A" w:rsidRPr="00323297" w:rsidDel="00BF2CA4" w:rsidRDefault="00204A0A" w:rsidP="00204A0A">
      <w:pPr>
        <w:outlineLvl w:val="0"/>
        <w:rPr>
          <w:del w:id="1553" w:author="H3006" w:date="2025-11-14T09:33:00Z"/>
          <w:rFonts w:ascii="ＭＳ Ｐ明朝" w:eastAsia="ＭＳ Ｐ明朝" w:hAnsi="ＭＳ Ｐ明朝" w:cs="ＪＳ明朝"/>
          <w:kern w:val="0"/>
          <w:sz w:val="24"/>
        </w:rPr>
      </w:pPr>
    </w:p>
    <w:p w14:paraId="2242CFB7" w14:textId="77777777" w:rsidR="00204A0A" w:rsidRPr="00323297" w:rsidDel="00BF2CA4" w:rsidRDefault="00204A0A" w:rsidP="00204A0A">
      <w:pPr>
        <w:outlineLvl w:val="0"/>
        <w:rPr>
          <w:del w:id="1554" w:author="H3006" w:date="2025-11-14T09:33:00Z"/>
          <w:rFonts w:ascii="ＭＳ Ｐ明朝" w:eastAsia="ＭＳ Ｐ明朝" w:hAnsi="ＭＳ Ｐ明朝" w:cs="ＪＳ明朝"/>
          <w:kern w:val="0"/>
          <w:sz w:val="24"/>
        </w:rPr>
      </w:pPr>
    </w:p>
    <w:p w14:paraId="78276F5A" w14:textId="77777777" w:rsidR="00204A0A" w:rsidRPr="00323297" w:rsidDel="00BF2CA4" w:rsidRDefault="00204A0A" w:rsidP="00204A0A">
      <w:pPr>
        <w:rPr>
          <w:del w:id="1555" w:author="H3006" w:date="2025-11-14T09:33:00Z"/>
          <w:rFonts w:ascii="ＭＳ Ｐ明朝" w:eastAsia="ＭＳ Ｐ明朝" w:hAnsi="ＭＳ Ｐ明朝"/>
          <w:b/>
          <w:sz w:val="32"/>
          <w:szCs w:val="32"/>
        </w:rPr>
      </w:pPr>
      <w:del w:id="1556" w:author="H3006" w:date="2025-11-14T09:33:00Z">
        <w:r w:rsidRPr="00323297" w:rsidDel="00BF2CA4">
          <w:rPr>
            <w:rFonts w:ascii="ＭＳ Ｐ明朝" w:eastAsia="ＭＳ Ｐ明朝" w:hAnsi="ＭＳ Ｐ明朝" w:hint="eastAsia"/>
            <w:b/>
            <w:sz w:val="32"/>
            <w:szCs w:val="32"/>
          </w:rPr>
          <w:delText>氏    名　　　○　○　○　○</w:delText>
        </w:r>
      </w:del>
    </w:p>
    <w:p w14:paraId="1BE7C1AA" w14:textId="77777777" w:rsidR="00204A0A" w:rsidRPr="00323297" w:rsidDel="00BF2CA4" w:rsidRDefault="00204A0A" w:rsidP="00204A0A">
      <w:pPr>
        <w:rPr>
          <w:del w:id="1557" w:author="H3006" w:date="2025-11-14T09:33:00Z"/>
          <w:rFonts w:ascii="ＭＳ Ｐ明朝" w:eastAsia="ＭＳ Ｐ明朝" w:hAnsi="ＭＳ Ｐ明朝"/>
          <w:b/>
          <w:sz w:val="32"/>
          <w:szCs w:val="32"/>
        </w:rPr>
      </w:pPr>
      <w:del w:id="1558" w:author="H3006" w:date="2025-11-14T09:33:00Z">
        <w:r w:rsidRPr="00323297" w:rsidDel="00BF2CA4">
          <w:rPr>
            <w:rFonts w:ascii="ＭＳ Ｐ明朝" w:eastAsia="ＭＳ Ｐ明朝" w:hAnsi="ＭＳ Ｐ明朝" w:hint="eastAsia"/>
            <w:b/>
            <w:sz w:val="32"/>
            <w:szCs w:val="32"/>
          </w:rPr>
          <w:delText>生年月日　　　○○○○年○○月○○日</w:delText>
        </w:r>
      </w:del>
    </w:p>
    <w:p w14:paraId="24FD54E0" w14:textId="77777777" w:rsidR="00204A0A" w:rsidRPr="00323297" w:rsidDel="00BF2CA4" w:rsidRDefault="00204A0A" w:rsidP="00204A0A">
      <w:pPr>
        <w:rPr>
          <w:del w:id="1559" w:author="H3006" w:date="2025-11-14T09:33:00Z"/>
          <w:rFonts w:ascii="ＭＳ Ｐ明朝" w:eastAsia="ＭＳ Ｐ明朝" w:hAnsi="ＭＳ Ｐ明朝"/>
          <w:b/>
          <w:sz w:val="32"/>
          <w:szCs w:val="32"/>
        </w:rPr>
      </w:pPr>
      <w:del w:id="1560" w:author="H3006" w:date="2025-11-14T09:33:00Z">
        <w:r w:rsidRPr="00323297" w:rsidDel="00BF2CA4">
          <w:rPr>
            <w:rFonts w:ascii="ＭＳ Ｐ明朝" w:eastAsia="ＭＳ Ｐ明朝" w:hAnsi="ＭＳ Ｐ明朝" w:hint="eastAsia"/>
            <w:b/>
            <w:sz w:val="32"/>
            <w:szCs w:val="32"/>
          </w:rPr>
          <w:delText>証書番号　　　第○○○○○○号</w:delText>
        </w:r>
      </w:del>
    </w:p>
    <w:p w14:paraId="25ADDF1B" w14:textId="77777777" w:rsidR="00204A0A" w:rsidRPr="00323297" w:rsidDel="00BF2CA4" w:rsidRDefault="00204A0A" w:rsidP="00204A0A">
      <w:pPr>
        <w:outlineLvl w:val="0"/>
        <w:rPr>
          <w:del w:id="1561" w:author="H3006" w:date="2025-11-14T09:33:00Z"/>
          <w:rFonts w:ascii="ＭＳ Ｐ明朝" w:eastAsia="ＭＳ Ｐ明朝" w:hAnsi="ＭＳ Ｐ明朝" w:cs="ＪＳ明朝"/>
          <w:kern w:val="0"/>
          <w:szCs w:val="21"/>
        </w:rPr>
      </w:pPr>
    </w:p>
    <w:p w14:paraId="1A54DE76" w14:textId="77777777" w:rsidR="00204A0A" w:rsidRPr="00323297" w:rsidDel="00BF2CA4" w:rsidRDefault="00204A0A" w:rsidP="00204A0A">
      <w:pPr>
        <w:outlineLvl w:val="0"/>
        <w:rPr>
          <w:del w:id="1562" w:author="H3006" w:date="2025-11-14T09:33:00Z"/>
          <w:rFonts w:ascii="ＭＳ Ｐ明朝" w:eastAsia="ＭＳ Ｐ明朝" w:hAnsi="ＭＳ Ｐ明朝" w:cs="ＪＳ明朝"/>
          <w:kern w:val="0"/>
          <w:szCs w:val="21"/>
        </w:rPr>
      </w:pPr>
    </w:p>
    <w:p w14:paraId="44E70B91" w14:textId="77777777" w:rsidR="00204A0A" w:rsidRPr="00323297" w:rsidDel="00BF2CA4" w:rsidRDefault="00204A0A" w:rsidP="00204A0A">
      <w:pPr>
        <w:ind w:leftChars="270" w:left="567" w:rightChars="404" w:right="848"/>
        <w:outlineLvl w:val="0"/>
        <w:rPr>
          <w:del w:id="1563" w:author="H3006" w:date="2025-11-14T09:33:00Z"/>
          <w:rFonts w:ascii="ＭＳ 明朝" w:hAnsi="ＭＳ 明朝" w:cs="ＪＳ明朝"/>
          <w:kern w:val="0"/>
          <w:sz w:val="24"/>
        </w:rPr>
      </w:pPr>
      <w:del w:id="1564" w:author="H3006" w:date="2025-11-14T09:33:00Z">
        <w:r w:rsidRPr="00323297" w:rsidDel="00BF2CA4">
          <w:rPr>
            <w:rFonts w:ascii="ＭＳ 明朝" w:hAnsi="ＭＳ 明朝" w:cs="ＪＳ明朝" w:hint="eastAsia"/>
            <w:kern w:val="0"/>
            <w:sz w:val="24"/>
          </w:rPr>
          <w:delText xml:space="preserve">　上記の者は、公益財団法人 日本測量調査技術協会が</w:delText>
        </w:r>
        <w:r w:rsidR="00CD0C73" w:rsidDel="00BF2CA4">
          <w:rPr>
            <w:rFonts w:ascii="ＭＳ 明朝" w:hAnsi="ＭＳ 明朝" w:cs="ＪＳ明朝" w:hint="eastAsia"/>
            <w:kern w:val="0"/>
            <w:sz w:val="24"/>
          </w:rPr>
          <w:delText>２０</w:delText>
        </w:r>
        <w:r w:rsidR="00CD0C73" w:rsidRPr="00CD0C73" w:rsidDel="00BF2CA4">
          <w:rPr>
            <w:rFonts w:ascii="ＭＳ 明朝" w:hAnsi="ＭＳ 明朝" w:cs="ＪＳ明朝" w:hint="eastAsia"/>
            <w:kern w:val="0"/>
            <w:sz w:val="24"/>
          </w:rPr>
          <w:delText>ｘｘ</w:delText>
        </w:r>
        <w:r w:rsidRPr="00323297" w:rsidDel="00BF2CA4">
          <w:rPr>
            <w:rFonts w:ascii="ＭＳ 明朝" w:hAnsi="ＭＳ 明朝" w:cs="ＪＳ明朝" w:hint="eastAsia"/>
            <w:kern w:val="0"/>
            <w:sz w:val="24"/>
          </w:rPr>
          <w:delText>年に実施した地理情報標準認定資格 ○級技術者試験に合格したことを証明する。</w:delText>
        </w:r>
      </w:del>
    </w:p>
    <w:p w14:paraId="6EB38414" w14:textId="77777777" w:rsidR="00204A0A" w:rsidRPr="00323297" w:rsidDel="00BF2CA4" w:rsidRDefault="00204A0A" w:rsidP="00204A0A">
      <w:pPr>
        <w:outlineLvl w:val="0"/>
        <w:rPr>
          <w:del w:id="1565" w:author="H3006" w:date="2025-11-14T09:33:00Z"/>
          <w:rFonts w:ascii="ＭＳ Ｐ明朝" w:eastAsia="ＭＳ Ｐ明朝" w:hAnsi="ＭＳ Ｐ明朝" w:cs="ＪＳ明朝"/>
          <w:kern w:val="0"/>
          <w:sz w:val="24"/>
        </w:rPr>
      </w:pPr>
    </w:p>
    <w:p w14:paraId="77DEDB43" w14:textId="77777777" w:rsidR="00204A0A" w:rsidRPr="00323297" w:rsidDel="00BF2CA4" w:rsidRDefault="00204A0A" w:rsidP="00204A0A">
      <w:pPr>
        <w:outlineLvl w:val="0"/>
        <w:rPr>
          <w:del w:id="1566" w:author="H3006" w:date="2025-11-14T09:33:00Z"/>
          <w:rFonts w:ascii="ＭＳ Ｐ明朝" w:eastAsia="ＭＳ Ｐ明朝" w:hAnsi="ＭＳ Ｐ明朝" w:cs="ＪＳ明朝"/>
          <w:kern w:val="0"/>
          <w:sz w:val="24"/>
        </w:rPr>
      </w:pPr>
    </w:p>
    <w:p w14:paraId="3B8E9E0A" w14:textId="77777777" w:rsidR="00204A0A" w:rsidRPr="00323297" w:rsidDel="00BF2CA4" w:rsidRDefault="00204A0A" w:rsidP="00204A0A">
      <w:pPr>
        <w:outlineLvl w:val="0"/>
        <w:rPr>
          <w:del w:id="1567" w:author="H3006" w:date="2025-11-14T09:33:00Z"/>
          <w:rFonts w:ascii="ＭＳ Ｐ明朝" w:eastAsia="ＭＳ Ｐ明朝" w:hAnsi="ＭＳ Ｐ明朝" w:cs="ＪＳ明朝"/>
          <w:kern w:val="0"/>
          <w:sz w:val="24"/>
        </w:rPr>
      </w:pPr>
    </w:p>
    <w:p w14:paraId="6951B37B" w14:textId="77777777" w:rsidR="00204A0A" w:rsidRPr="00323297" w:rsidDel="00BF2CA4" w:rsidRDefault="00204A0A" w:rsidP="00204A0A">
      <w:pPr>
        <w:ind w:leftChars="1600" w:left="3360"/>
        <w:jc w:val="left"/>
        <w:outlineLvl w:val="0"/>
        <w:rPr>
          <w:del w:id="1568" w:author="H3006" w:date="2025-11-14T09:33:00Z"/>
          <w:rFonts w:ascii="ＭＳ Ｐ明朝" w:eastAsia="ＭＳ Ｐ明朝" w:hAnsi="ＭＳ Ｐ明朝" w:cs="ＪＳ明朝"/>
          <w:kern w:val="0"/>
          <w:sz w:val="28"/>
          <w:szCs w:val="28"/>
        </w:rPr>
      </w:pPr>
      <w:del w:id="1569" w:author="H3006" w:date="2025-11-14T09:33:00Z">
        <w:r w:rsidRPr="00323297" w:rsidDel="00BF2CA4">
          <w:rPr>
            <w:rFonts w:ascii="ＭＳ Ｐ明朝" w:eastAsia="ＭＳ Ｐ明朝" w:hAnsi="ＭＳ Ｐ明朝" w:cs="ＪＳ明朝" w:hint="eastAsia"/>
            <w:kern w:val="0"/>
            <w:sz w:val="28"/>
            <w:szCs w:val="28"/>
          </w:rPr>
          <w:delText>20ｘｘ年ｘｘ月ｘｘ日</w:delText>
        </w:r>
      </w:del>
    </w:p>
    <w:p w14:paraId="7E5F6B51" w14:textId="77777777" w:rsidR="00204A0A" w:rsidRPr="00323297" w:rsidDel="00BF2CA4" w:rsidRDefault="00204A0A" w:rsidP="00204A0A">
      <w:pPr>
        <w:ind w:leftChars="1600" w:left="3360" w:rightChars="66" w:right="139"/>
        <w:jc w:val="left"/>
        <w:outlineLvl w:val="0"/>
        <w:rPr>
          <w:del w:id="1570" w:author="H3006" w:date="2025-11-14T09:33:00Z"/>
          <w:rFonts w:ascii="ＭＳ Ｐ明朝" w:eastAsia="ＭＳ Ｐ明朝" w:hAnsi="ＭＳ Ｐ明朝" w:cs="ＪＳ明朝"/>
          <w:b/>
          <w:kern w:val="0"/>
          <w:sz w:val="28"/>
          <w:szCs w:val="28"/>
        </w:rPr>
      </w:pPr>
      <w:del w:id="1571" w:author="H3006" w:date="2025-11-14T09:33:00Z">
        <w:r w:rsidRPr="00323297" w:rsidDel="00BF2CA4">
          <w:rPr>
            <w:rFonts w:ascii="ＭＳ Ｐ明朝" w:eastAsia="ＭＳ Ｐ明朝" w:hAnsi="ＭＳ Ｐ明朝" w:cs="ＪＳ明朝" w:hint="eastAsia"/>
            <w:b/>
            <w:kern w:val="0"/>
            <w:sz w:val="28"/>
            <w:szCs w:val="28"/>
          </w:rPr>
          <w:delText>公益財団法人 日本測量調査技術協会</w:delText>
        </w:r>
      </w:del>
    </w:p>
    <w:p w14:paraId="2DA50960" w14:textId="77777777" w:rsidR="00204A0A" w:rsidRPr="00323297" w:rsidDel="00BF2CA4" w:rsidRDefault="00204A0A" w:rsidP="00204A0A">
      <w:pPr>
        <w:ind w:leftChars="1600" w:left="3360" w:right="-1" w:firstLineChars="600" w:firstLine="1687"/>
        <w:jc w:val="left"/>
        <w:outlineLvl w:val="0"/>
        <w:rPr>
          <w:del w:id="1572" w:author="H3006" w:date="2025-11-14T09:33:00Z"/>
          <w:rFonts w:ascii="ＭＳ Ｐ明朝" w:eastAsia="ＭＳ Ｐ明朝" w:hAnsi="ＭＳ Ｐ明朝"/>
          <w:b/>
          <w:sz w:val="32"/>
          <w:szCs w:val="32"/>
        </w:rPr>
      </w:pPr>
      <w:del w:id="1573" w:author="H3006" w:date="2025-11-14T09:33:00Z">
        <w:r w:rsidRPr="00323297" w:rsidDel="00BF2CA4">
          <w:rPr>
            <w:rFonts w:ascii="ＭＳ Ｐ明朝" w:eastAsia="ＭＳ Ｐ明朝" w:hAnsi="ＭＳ Ｐ明朝" w:cs="ＪＳ明朝" w:hint="eastAsia"/>
            <w:b/>
            <w:kern w:val="0"/>
            <w:sz w:val="28"/>
            <w:szCs w:val="28"/>
          </w:rPr>
          <w:delText xml:space="preserve">会　長　　</w:delText>
        </w:r>
        <w:r w:rsidR="00EE556B" w:rsidDel="00BF2CA4">
          <w:rPr>
            <w:rFonts w:ascii="ＭＳ Ｐ明朝" w:eastAsia="ＭＳ Ｐ明朝" w:hAnsi="ＭＳ Ｐ明朝" w:cs="ＪＳ明朝" w:hint="eastAsia"/>
            <w:b/>
            <w:kern w:val="0"/>
            <w:sz w:val="32"/>
            <w:szCs w:val="32"/>
          </w:rPr>
          <w:delText>浅 見 泰 司</w:delText>
        </w:r>
      </w:del>
    </w:p>
    <w:p w14:paraId="2F656099" w14:textId="77777777" w:rsidR="00204A0A" w:rsidRPr="00323297" w:rsidDel="00BF2CA4" w:rsidRDefault="00204A0A" w:rsidP="00204A0A">
      <w:pPr>
        <w:outlineLvl w:val="0"/>
        <w:rPr>
          <w:del w:id="1574" w:author="H3006" w:date="2025-11-14T09:33:00Z"/>
          <w:rFonts w:ascii="ＭＳ 明朝" w:hAnsi="ＭＳ 明朝"/>
        </w:rPr>
      </w:pPr>
    </w:p>
    <w:p w14:paraId="5F379450" w14:textId="77777777" w:rsidR="00036729" w:rsidRPr="00323297" w:rsidDel="00BF2CA4" w:rsidRDefault="00036729" w:rsidP="00E045EB">
      <w:pPr>
        <w:outlineLvl w:val="0"/>
        <w:rPr>
          <w:del w:id="1575" w:author="H3006" w:date="2025-11-14T09:33:00Z"/>
          <w:rFonts w:ascii="ＭＳ 明朝" w:hAnsi="ＭＳ 明朝"/>
        </w:rPr>
      </w:pPr>
    </w:p>
    <w:p w14:paraId="7241ACE2" w14:textId="77777777" w:rsidR="000B7D8A" w:rsidRPr="00323297" w:rsidDel="00BF2CA4" w:rsidRDefault="004A04D6" w:rsidP="009C7A30">
      <w:pPr>
        <w:jc w:val="left"/>
        <w:rPr>
          <w:del w:id="1576" w:author="H3006" w:date="2025-11-14T09:33:00Z"/>
          <w:rFonts w:ascii="ＭＳ Ｐ明朝" w:eastAsia="ＭＳ Ｐ明朝" w:hAnsi="ＭＳ Ｐ明朝" w:cs="ＪＳ明朝"/>
          <w:kern w:val="0"/>
          <w:szCs w:val="21"/>
        </w:rPr>
      </w:pPr>
      <w:del w:id="1577" w:author="H3006" w:date="2025-11-14T09:33:00Z">
        <w:r w:rsidDel="00BF2CA4">
          <w:rPr>
            <w:rFonts w:ascii="ＭＳ 明朝" w:hAnsi="ＭＳ 明朝"/>
          </w:rPr>
          <w:br w:type="page"/>
        </w:r>
        <w:commentRangeStart w:id="1578"/>
        <w:r w:rsidR="009153BA" w:rsidRPr="00323297" w:rsidDel="00BF2CA4">
          <w:rPr>
            <w:rFonts w:ascii="ＭＳ Ｐ明朝" w:eastAsia="ＭＳ Ｐ明朝" w:hAnsi="ＭＳ Ｐ明朝" w:cs="ＪＳ明朝" w:hint="eastAsia"/>
            <w:kern w:val="0"/>
            <w:szCs w:val="21"/>
          </w:rPr>
          <w:delText>別紙５（様式５号）</w:delText>
        </w:r>
        <w:commentRangeEnd w:id="1578"/>
        <w:r w:rsidR="00327EA4" w:rsidDel="00BF2CA4">
          <w:rPr>
            <w:rStyle w:val="af4"/>
          </w:rPr>
          <w:commentReference w:id="1578"/>
        </w:r>
      </w:del>
    </w:p>
    <w:p w14:paraId="5C92428D" w14:textId="77777777" w:rsidR="000B7D8A" w:rsidRPr="00323297" w:rsidDel="00BF2CA4" w:rsidRDefault="000B7D8A" w:rsidP="000B7D8A">
      <w:pPr>
        <w:jc w:val="center"/>
        <w:rPr>
          <w:del w:id="1579" w:author="H3006" w:date="2025-11-14T09:33:00Z"/>
          <w:rFonts w:ascii="ＭＳ Ｐ明朝" w:eastAsia="ＭＳ Ｐ明朝" w:hAnsi="ＭＳ Ｐ明朝" w:cs="ＪＳ明朝"/>
          <w:kern w:val="0"/>
          <w:sz w:val="28"/>
          <w:szCs w:val="28"/>
        </w:rPr>
      </w:pPr>
      <w:del w:id="1580" w:author="H3006" w:date="2025-11-14T09:33:00Z">
        <w:r w:rsidRPr="00323297" w:rsidDel="00BF2CA4">
          <w:rPr>
            <w:rFonts w:ascii="ＭＳ Ｐ明朝" w:eastAsia="ＭＳ Ｐ明朝" w:hAnsi="ＭＳ Ｐ明朝" w:cs="ＪＳ明朝" w:hint="eastAsia"/>
            <w:kern w:val="0"/>
            <w:sz w:val="28"/>
            <w:szCs w:val="28"/>
          </w:rPr>
          <w:delText>地理情報標準認定資格者認定申請書</w:delText>
        </w:r>
      </w:del>
    </w:p>
    <w:p w14:paraId="720FFD27" w14:textId="77777777" w:rsidR="000B7D8A" w:rsidRPr="00323297" w:rsidDel="00BF2CA4" w:rsidRDefault="002D481B" w:rsidP="000B7D8A">
      <w:pPr>
        <w:jc w:val="right"/>
        <w:rPr>
          <w:del w:id="1581" w:author="H3006" w:date="2025-11-14T09:33:00Z"/>
          <w:rFonts w:ascii="ＭＳ Ｐ明朝" w:eastAsia="ＭＳ Ｐ明朝" w:hAnsi="ＭＳ Ｐ明朝" w:cs="ＪＳ明朝"/>
          <w:kern w:val="0"/>
          <w:szCs w:val="21"/>
        </w:rPr>
      </w:pPr>
      <w:del w:id="1582" w:author="H3006" w:date="2025-11-14T09:33:00Z">
        <w:r w:rsidRPr="00323297" w:rsidDel="00BF2CA4">
          <w:rPr>
            <w:rFonts w:ascii="ＭＳ Ｐ明朝" w:eastAsia="ＭＳ Ｐ明朝" w:hAnsi="ＭＳ Ｐ明朝" w:cs="ＪＳ明朝" w:hint="eastAsia"/>
            <w:kern w:val="0"/>
            <w:szCs w:val="21"/>
          </w:rPr>
          <w:delText xml:space="preserve">西暦　　</w:delText>
        </w:r>
        <w:r w:rsidR="000B7D8A" w:rsidRPr="00323297" w:rsidDel="00BF2CA4">
          <w:rPr>
            <w:rFonts w:ascii="ＭＳ Ｐ明朝" w:eastAsia="ＭＳ Ｐ明朝" w:hAnsi="ＭＳ Ｐ明朝" w:cs="ＪＳ明朝" w:hint="eastAsia"/>
            <w:kern w:val="0"/>
            <w:szCs w:val="21"/>
          </w:rPr>
          <w:delText xml:space="preserve">　　　年　　　月　　　日</w:delText>
        </w:r>
      </w:del>
    </w:p>
    <w:p w14:paraId="6A6FAA84" w14:textId="77777777" w:rsidR="000B7D8A" w:rsidRPr="00323297" w:rsidDel="00BF2CA4" w:rsidRDefault="000B7D8A" w:rsidP="000B7D8A">
      <w:pPr>
        <w:jc w:val="left"/>
        <w:rPr>
          <w:del w:id="1583" w:author="H3006" w:date="2025-11-14T09:33:00Z"/>
          <w:rFonts w:ascii="ＭＳ Ｐ明朝" w:eastAsia="ＭＳ Ｐ明朝" w:hAnsi="ＭＳ Ｐ明朝" w:cs="ＪＳ明朝"/>
          <w:kern w:val="0"/>
          <w:szCs w:val="21"/>
        </w:rPr>
      </w:pPr>
      <w:del w:id="1584" w:author="H3006" w:date="2025-11-14T09:33:00Z">
        <w:r w:rsidRPr="00323297" w:rsidDel="00BF2CA4">
          <w:rPr>
            <w:rFonts w:ascii="ＭＳ Ｐ明朝" w:eastAsia="ＭＳ Ｐ明朝" w:hAnsi="ＭＳ Ｐ明朝" w:cs="ＪＳ明朝" w:hint="eastAsia"/>
            <w:kern w:val="0"/>
            <w:szCs w:val="21"/>
          </w:rPr>
          <w:delText>地理情報標準認定資格制度規程第7条第３項の規定に基づき認定を希望しますので</w:delText>
        </w:r>
        <w:r w:rsidRPr="00323297" w:rsidDel="00BF2CA4">
          <w:rPr>
            <w:rFonts w:hint="eastAsia"/>
            <w:kern w:val="0"/>
            <w:szCs w:val="22"/>
          </w:rPr>
          <w:delText>関係書類を添えて申し込みます。</w:delText>
        </w:r>
      </w:del>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gridCol w:w="1036"/>
        <w:gridCol w:w="2366"/>
        <w:gridCol w:w="739"/>
        <w:gridCol w:w="536"/>
        <w:gridCol w:w="124"/>
        <w:gridCol w:w="2570"/>
      </w:tblGrid>
      <w:tr w:rsidR="000B7D8A" w:rsidRPr="00323297" w:rsidDel="00BF2CA4" w14:paraId="51D1B63A" w14:textId="77777777" w:rsidTr="000B7D8A">
        <w:trPr>
          <w:del w:id="1585" w:author="H3006" w:date="2025-11-14T09:33:00Z"/>
        </w:trPr>
        <w:tc>
          <w:tcPr>
            <w:tcW w:w="1560" w:type="dxa"/>
            <w:gridSpan w:val="2"/>
            <w:tcBorders>
              <w:top w:val="single" w:sz="12" w:space="0" w:color="auto"/>
              <w:left w:val="single" w:sz="12" w:space="0" w:color="auto"/>
              <w:bottom w:val="dashSmallGap" w:sz="4" w:space="0" w:color="auto"/>
            </w:tcBorders>
            <w:vAlign w:val="center"/>
          </w:tcPr>
          <w:p w14:paraId="58ED72C7" w14:textId="77777777" w:rsidR="000B7D8A" w:rsidRPr="00323297" w:rsidDel="00BF2CA4" w:rsidRDefault="000B7D8A" w:rsidP="000B7D8A">
            <w:pPr>
              <w:jc w:val="center"/>
              <w:rPr>
                <w:del w:id="1586" w:author="H3006" w:date="2025-11-14T09:33:00Z"/>
                <w:rFonts w:ascii="ＭＳ Ｐ明朝" w:eastAsia="ＭＳ Ｐ明朝" w:hAnsi="ＭＳ Ｐ明朝"/>
                <w:szCs w:val="22"/>
              </w:rPr>
            </w:pPr>
            <w:del w:id="1587" w:author="H3006" w:date="2025-11-14T09:33:00Z">
              <w:r w:rsidRPr="00323297" w:rsidDel="00BF2CA4">
                <w:rPr>
                  <w:rFonts w:ascii="ＭＳ Ｐ明朝" w:eastAsia="ＭＳ Ｐ明朝" w:hAnsi="ＭＳ Ｐ明朝" w:hint="eastAsia"/>
                  <w:sz w:val="18"/>
                  <w:szCs w:val="18"/>
                </w:rPr>
                <w:delText>ﾌﾘｶﾞﾅ</w:delText>
              </w:r>
            </w:del>
          </w:p>
        </w:tc>
        <w:tc>
          <w:tcPr>
            <w:tcW w:w="3402" w:type="dxa"/>
            <w:gridSpan w:val="2"/>
            <w:tcBorders>
              <w:top w:val="single" w:sz="12" w:space="0" w:color="auto"/>
              <w:bottom w:val="dashSmallGap" w:sz="4" w:space="0" w:color="auto"/>
            </w:tcBorders>
          </w:tcPr>
          <w:p w14:paraId="28591A8E" w14:textId="77777777" w:rsidR="000B7D8A" w:rsidRPr="00323297" w:rsidDel="00BF2CA4" w:rsidRDefault="000B7D8A" w:rsidP="000B7D8A">
            <w:pPr>
              <w:jc w:val="right"/>
              <w:rPr>
                <w:del w:id="1588" w:author="H3006" w:date="2025-11-14T09:33:00Z"/>
                <w:rFonts w:ascii="ＭＳ Ｐ明朝" w:eastAsia="ＭＳ Ｐ明朝" w:hAnsi="ＭＳ Ｐ明朝"/>
                <w:szCs w:val="22"/>
              </w:rPr>
            </w:pPr>
          </w:p>
        </w:tc>
        <w:tc>
          <w:tcPr>
            <w:tcW w:w="1275" w:type="dxa"/>
            <w:gridSpan w:val="2"/>
            <w:tcBorders>
              <w:top w:val="single" w:sz="12" w:space="0" w:color="auto"/>
            </w:tcBorders>
          </w:tcPr>
          <w:p w14:paraId="7D5C8064" w14:textId="77777777" w:rsidR="000B7D8A" w:rsidRPr="00323297" w:rsidDel="00BF2CA4" w:rsidRDefault="000B7D8A" w:rsidP="000B7D8A">
            <w:pPr>
              <w:jc w:val="center"/>
              <w:rPr>
                <w:del w:id="1589" w:author="H3006" w:date="2025-11-14T09:33:00Z"/>
                <w:rFonts w:ascii="ＭＳ Ｐ明朝" w:eastAsia="ＭＳ Ｐ明朝" w:hAnsi="ＭＳ Ｐ明朝"/>
                <w:szCs w:val="22"/>
              </w:rPr>
            </w:pPr>
            <w:del w:id="1590" w:author="H3006" w:date="2025-11-14T09:33:00Z">
              <w:r w:rsidRPr="00323297" w:rsidDel="00BF2CA4">
                <w:rPr>
                  <w:rFonts w:ascii="ＭＳ Ｐ明朝" w:eastAsia="ＭＳ Ｐ明朝" w:hAnsi="ＭＳ Ｐ明朝" w:hint="eastAsia"/>
                  <w:szCs w:val="22"/>
                </w:rPr>
                <w:delText>性　別</w:delText>
              </w:r>
            </w:del>
          </w:p>
        </w:tc>
        <w:tc>
          <w:tcPr>
            <w:tcW w:w="2694" w:type="dxa"/>
            <w:gridSpan w:val="2"/>
            <w:tcBorders>
              <w:top w:val="single" w:sz="12" w:space="0" w:color="auto"/>
              <w:right w:val="single" w:sz="12" w:space="0" w:color="auto"/>
            </w:tcBorders>
          </w:tcPr>
          <w:p w14:paraId="60B66F1E" w14:textId="77777777" w:rsidR="000B7D8A" w:rsidRPr="00323297" w:rsidDel="00BF2CA4" w:rsidRDefault="000B7D8A" w:rsidP="000B7D8A">
            <w:pPr>
              <w:jc w:val="center"/>
              <w:rPr>
                <w:del w:id="1591" w:author="H3006" w:date="2025-11-14T09:33:00Z"/>
                <w:rFonts w:ascii="ＭＳ Ｐ明朝" w:eastAsia="ＭＳ Ｐ明朝" w:hAnsi="ＭＳ Ｐ明朝"/>
                <w:szCs w:val="22"/>
              </w:rPr>
            </w:pPr>
            <w:del w:id="1592" w:author="H3006" w:date="2025-11-14T09:33:00Z">
              <w:r w:rsidRPr="00323297" w:rsidDel="00BF2CA4">
                <w:rPr>
                  <w:rFonts w:ascii="ＭＳ Ｐ明朝" w:eastAsia="ＭＳ Ｐ明朝" w:hAnsi="ＭＳ Ｐ明朝" w:hint="eastAsia"/>
                  <w:szCs w:val="22"/>
                </w:rPr>
                <w:delText>男　・　女</w:delText>
              </w:r>
            </w:del>
          </w:p>
        </w:tc>
      </w:tr>
      <w:tr w:rsidR="000B7D8A" w:rsidRPr="00323297" w:rsidDel="00BF2CA4" w14:paraId="2E676FB1" w14:textId="77777777" w:rsidTr="000B7D8A">
        <w:trPr>
          <w:del w:id="1593" w:author="H3006" w:date="2025-11-14T09:33:00Z"/>
        </w:trPr>
        <w:tc>
          <w:tcPr>
            <w:tcW w:w="1560" w:type="dxa"/>
            <w:gridSpan w:val="2"/>
            <w:tcBorders>
              <w:top w:val="dashSmallGap" w:sz="4" w:space="0" w:color="auto"/>
              <w:left w:val="single" w:sz="12" w:space="0" w:color="auto"/>
            </w:tcBorders>
            <w:vAlign w:val="center"/>
          </w:tcPr>
          <w:p w14:paraId="7548B139" w14:textId="77777777" w:rsidR="000B7D8A" w:rsidRPr="00323297" w:rsidDel="00BF2CA4" w:rsidRDefault="000B7D8A" w:rsidP="000B7D8A">
            <w:pPr>
              <w:ind w:firstLineChars="100" w:firstLine="210"/>
              <w:rPr>
                <w:del w:id="1594" w:author="H3006" w:date="2025-11-14T09:33:00Z"/>
                <w:rFonts w:ascii="ＭＳ Ｐ明朝" w:eastAsia="ＭＳ Ｐ明朝" w:hAnsi="ＭＳ Ｐ明朝"/>
                <w:szCs w:val="22"/>
              </w:rPr>
            </w:pPr>
            <w:del w:id="1595" w:author="H3006" w:date="2025-11-14T09:33:00Z">
              <w:r w:rsidRPr="00323297" w:rsidDel="00BF2CA4">
                <w:rPr>
                  <w:rFonts w:ascii="ＭＳ Ｐ明朝" w:eastAsia="ＭＳ Ｐ明朝" w:hAnsi="ＭＳ Ｐ明朝" w:hint="eastAsia"/>
                  <w:szCs w:val="22"/>
                </w:rPr>
                <w:delText>氏　　名</w:delText>
              </w:r>
            </w:del>
          </w:p>
        </w:tc>
        <w:tc>
          <w:tcPr>
            <w:tcW w:w="3402" w:type="dxa"/>
            <w:gridSpan w:val="2"/>
            <w:tcBorders>
              <w:top w:val="dashSmallGap" w:sz="4" w:space="0" w:color="auto"/>
            </w:tcBorders>
          </w:tcPr>
          <w:p w14:paraId="00C3D5F7" w14:textId="77777777" w:rsidR="000B7D8A" w:rsidRPr="00323297" w:rsidDel="00BF2CA4" w:rsidRDefault="000B7D8A" w:rsidP="000B7D8A">
            <w:pPr>
              <w:jc w:val="right"/>
              <w:rPr>
                <w:del w:id="1596" w:author="H3006" w:date="2025-11-14T09:33:00Z"/>
                <w:rFonts w:ascii="ＭＳ Ｐ明朝" w:eastAsia="ＭＳ Ｐ明朝" w:hAnsi="ＭＳ Ｐ明朝"/>
                <w:szCs w:val="22"/>
              </w:rPr>
            </w:pPr>
          </w:p>
          <w:p w14:paraId="73F41AC0" w14:textId="77777777" w:rsidR="000B7D8A" w:rsidRPr="00323297" w:rsidDel="00BF2CA4" w:rsidRDefault="000B7D8A" w:rsidP="000B7D8A">
            <w:pPr>
              <w:jc w:val="right"/>
              <w:rPr>
                <w:del w:id="1597" w:author="H3006" w:date="2025-11-14T09:33:00Z"/>
                <w:rFonts w:ascii="ＭＳ Ｐ明朝" w:eastAsia="ＭＳ Ｐ明朝" w:hAnsi="ＭＳ Ｐ明朝"/>
                <w:szCs w:val="22"/>
              </w:rPr>
            </w:pPr>
          </w:p>
        </w:tc>
        <w:tc>
          <w:tcPr>
            <w:tcW w:w="1275" w:type="dxa"/>
            <w:gridSpan w:val="2"/>
            <w:vAlign w:val="center"/>
          </w:tcPr>
          <w:p w14:paraId="76B33687" w14:textId="77777777" w:rsidR="000B7D8A" w:rsidRPr="00323297" w:rsidDel="00BF2CA4" w:rsidRDefault="000B7D8A" w:rsidP="000B7D8A">
            <w:pPr>
              <w:rPr>
                <w:del w:id="1598" w:author="H3006" w:date="2025-11-14T09:33:00Z"/>
                <w:rFonts w:ascii="ＭＳ Ｐ明朝" w:eastAsia="ＭＳ Ｐ明朝" w:hAnsi="ＭＳ Ｐ明朝"/>
                <w:szCs w:val="22"/>
              </w:rPr>
            </w:pPr>
            <w:del w:id="1599" w:author="H3006" w:date="2025-11-14T09:33:00Z">
              <w:r w:rsidRPr="00323297" w:rsidDel="00BF2CA4">
                <w:rPr>
                  <w:rFonts w:ascii="ＭＳ Ｐ明朝" w:eastAsia="ＭＳ Ｐ明朝" w:hAnsi="ＭＳ Ｐ明朝" w:hint="eastAsia"/>
                  <w:szCs w:val="22"/>
                </w:rPr>
                <w:delText>生年月日</w:delText>
              </w:r>
            </w:del>
          </w:p>
        </w:tc>
        <w:tc>
          <w:tcPr>
            <w:tcW w:w="2694" w:type="dxa"/>
            <w:gridSpan w:val="2"/>
            <w:tcBorders>
              <w:right w:val="single" w:sz="12" w:space="0" w:color="auto"/>
            </w:tcBorders>
            <w:vAlign w:val="center"/>
          </w:tcPr>
          <w:p w14:paraId="543FCB4F" w14:textId="77777777" w:rsidR="000B7D8A" w:rsidRPr="00323297" w:rsidDel="00BF2CA4" w:rsidRDefault="00420F8E" w:rsidP="000B7D8A">
            <w:pPr>
              <w:rPr>
                <w:del w:id="1600" w:author="H3006" w:date="2025-11-14T09:33:00Z"/>
                <w:rFonts w:ascii="ＭＳ Ｐ明朝" w:eastAsia="ＭＳ Ｐ明朝" w:hAnsi="ＭＳ Ｐ明朝"/>
                <w:szCs w:val="22"/>
              </w:rPr>
            </w:pPr>
            <w:del w:id="1601" w:author="H3006" w:date="2025-11-14T09:33:00Z">
              <w:r w:rsidDel="00BF2CA4">
                <w:rPr>
                  <w:rFonts w:ascii="ＭＳ Ｐ明朝" w:eastAsia="ＭＳ Ｐ明朝" w:hAnsi="ＭＳ Ｐ明朝" w:hint="eastAsia"/>
                  <w:szCs w:val="22"/>
                </w:rPr>
                <w:delText>西暦</w:delText>
              </w:r>
              <w:r w:rsidR="000B7D8A" w:rsidRPr="00323297" w:rsidDel="00BF2CA4">
                <w:rPr>
                  <w:rFonts w:ascii="ＭＳ Ｐ明朝" w:eastAsia="ＭＳ Ｐ明朝" w:hAnsi="ＭＳ Ｐ明朝" w:hint="eastAsia"/>
                  <w:szCs w:val="22"/>
                </w:rPr>
                <w:delText xml:space="preserve">　　　　年　　　月　　　日</w:delText>
              </w:r>
            </w:del>
          </w:p>
        </w:tc>
      </w:tr>
      <w:tr w:rsidR="000B7D8A" w:rsidRPr="00323297" w:rsidDel="00BF2CA4" w14:paraId="1F6B6CE7" w14:textId="77777777" w:rsidTr="000B7D8A">
        <w:trPr>
          <w:del w:id="1602" w:author="H3006" w:date="2025-11-14T09:33:00Z"/>
        </w:trPr>
        <w:tc>
          <w:tcPr>
            <w:tcW w:w="1560" w:type="dxa"/>
            <w:gridSpan w:val="2"/>
            <w:tcBorders>
              <w:left w:val="single" w:sz="12" w:space="0" w:color="auto"/>
            </w:tcBorders>
          </w:tcPr>
          <w:p w14:paraId="5134928C" w14:textId="77777777" w:rsidR="000B7D8A" w:rsidRPr="00323297" w:rsidDel="00BF2CA4" w:rsidRDefault="000B7D8A" w:rsidP="000B7D8A">
            <w:pPr>
              <w:jc w:val="center"/>
              <w:rPr>
                <w:del w:id="1603" w:author="H3006" w:date="2025-11-14T09:33:00Z"/>
                <w:rFonts w:ascii="ＭＳ Ｐ明朝" w:eastAsia="ＭＳ Ｐ明朝" w:hAnsi="ＭＳ Ｐ明朝"/>
                <w:sz w:val="18"/>
                <w:szCs w:val="18"/>
              </w:rPr>
            </w:pPr>
          </w:p>
          <w:p w14:paraId="68E6D601" w14:textId="77777777" w:rsidR="000B7D8A" w:rsidRPr="00323297" w:rsidDel="00BF2CA4" w:rsidRDefault="000B7D8A" w:rsidP="000B7D8A">
            <w:pPr>
              <w:jc w:val="center"/>
              <w:rPr>
                <w:del w:id="1604" w:author="H3006" w:date="2025-11-14T09:33:00Z"/>
                <w:rFonts w:ascii="ＭＳ Ｐ明朝" w:eastAsia="ＭＳ Ｐ明朝" w:hAnsi="ＭＳ Ｐ明朝"/>
                <w:szCs w:val="21"/>
              </w:rPr>
            </w:pPr>
            <w:del w:id="1605" w:author="H3006" w:date="2025-11-14T09:33:00Z">
              <w:r w:rsidRPr="00323297" w:rsidDel="00BF2CA4">
                <w:rPr>
                  <w:rFonts w:ascii="ＭＳ Ｐ明朝" w:eastAsia="ＭＳ Ｐ明朝" w:hAnsi="ＭＳ Ｐ明朝" w:hint="eastAsia"/>
                  <w:szCs w:val="21"/>
                </w:rPr>
                <w:delText>現　住　所</w:delText>
              </w:r>
            </w:del>
          </w:p>
        </w:tc>
        <w:tc>
          <w:tcPr>
            <w:tcW w:w="7371" w:type="dxa"/>
            <w:gridSpan w:val="6"/>
            <w:tcBorders>
              <w:right w:val="single" w:sz="12" w:space="0" w:color="auto"/>
            </w:tcBorders>
          </w:tcPr>
          <w:p w14:paraId="7AACD9B3" w14:textId="77777777" w:rsidR="000B7D8A" w:rsidRPr="00323297" w:rsidDel="00BF2CA4" w:rsidRDefault="000B7D8A" w:rsidP="000B7D8A">
            <w:pPr>
              <w:jc w:val="left"/>
              <w:rPr>
                <w:del w:id="1606" w:author="H3006" w:date="2025-11-14T09:33:00Z"/>
                <w:rFonts w:ascii="ＭＳ Ｐ明朝" w:eastAsia="ＭＳ Ｐ明朝" w:hAnsi="ＭＳ Ｐ明朝"/>
                <w:szCs w:val="22"/>
              </w:rPr>
            </w:pPr>
            <w:del w:id="1607" w:author="H3006" w:date="2025-11-14T09:33:00Z">
              <w:r w:rsidRPr="00323297" w:rsidDel="00BF2CA4">
                <w:rPr>
                  <w:rFonts w:ascii="ＭＳ Ｐ明朝" w:eastAsia="ＭＳ Ｐ明朝" w:hAnsi="ＭＳ Ｐ明朝" w:hint="eastAsia"/>
                  <w:szCs w:val="22"/>
                </w:rPr>
                <w:delText>（〒　　　－　　　　　　）</w:delText>
              </w:r>
            </w:del>
          </w:p>
          <w:p w14:paraId="54289319" w14:textId="77777777" w:rsidR="000B7D8A" w:rsidRPr="00323297" w:rsidDel="00BF2CA4" w:rsidRDefault="000B7D8A" w:rsidP="000B7D8A">
            <w:pPr>
              <w:jc w:val="left"/>
              <w:rPr>
                <w:del w:id="1608" w:author="H3006" w:date="2025-11-14T09:33:00Z"/>
                <w:rFonts w:ascii="ＭＳ Ｐ明朝" w:eastAsia="ＭＳ Ｐ明朝" w:hAnsi="ＭＳ Ｐ明朝"/>
                <w:szCs w:val="22"/>
              </w:rPr>
            </w:pPr>
            <w:del w:id="1609" w:author="H3006" w:date="2025-11-14T09:33:00Z">
              <w:r w:rsidRPr="00323297" w:rsidDel="00BF2CA4">
                <w:rPr>
                  <w:rFonts w:ascii="ＭＳ Ｐ明朝" w:eastAsia="ＭＳ Ｐ明朝" w:hAnsi="ＭＳ Ｐ明朝" w:hint="eastAsia"/>
                  <w:szCs w:val="22"/>
                </w:rPr>
                <w:delText xml:space="preserve">　　　　　　　　　　　　　　　　　　　　　　　　　　　　ﾏﾝｼｮﾝ名等</w:delText>
              </w:r>
            </w:del>
          </w:p>
          <w:p w14:paraId="33A015A7" w14:textId="77777777" w:rsidR="000B7D8A" w:rsidRPr="00323297" w:rsidDel="00BF2CA4" w:rsidRDefault="000B7D8A" w:rsidP="000B7D8A">
            <w:pPr>
              <w:jc w:val="left"/>
              <w:rPr>
                <w:del w:id="1610" w:author="H3006" w:date="2025-11-14T09:33:00Z"/>
                <w:rFonts w:ascii="ＭＳ Ｐ明朝" w:eastAsia="ＭＳ Ｐ明朝" w:hAnsi="ＭＳ Ｐ明朝"/>
                <w:szCs w:val="22"/>
              </w:rPr>
            </w:pPr>
            <w:del w:id="1611" w:author="H3006" w:date="2025-11-14T09:33:00Z">
              <w:r w:rsidRPr="00323297" w:rsidDel="00BF2CA4">
                <w:rPr>
                  <w:rFonts w:ascii="ＭＳ Ｐ明朝" w:eastAsia="ＭＳ Ｐ明朝" w:hAnsi="ＭＳ Ｐ明朝" w:hint="eastAsia"/>
                  <w:szCs w:val="22"/>
                </w:rPr>
                <w:delText>電話番号　　　　　　　　　　　　　　　　　　ｅ‐mail</w:delText>
              </w:r>
            </w:del>
          </w:p>
        </w:tc>
      </w:tr>
      <w:tr w:rsidR="00B11846" w:rsidRPr="00323297" w:rsidDel="00BF2CA4" w14:paraId="0AB2BD1A" w14:textId="77777777" w:rsidTr="000B7D8A">
        <w:trPr>
          <w:del w:id="1612" w:author="H3006" w:date="2025-11-14T09:33:00Z"/>
        </w:trPr>
        <w:tc>
          <w:tcPr>
            <w:tcW w:w="1560" w:type="dxa"/>
            <w:gridSpan w:val="2"/>
            <w:tcBorders>
              <w:left w:val="single" w:sz="12" w:space="0" w:color="auto"/>
            </w:tcBorders>
          </w:tcPr>
          <w:p w14:paraId="773DAD76" w14:textId="77777777" w:rsidR="00B11846" w:rsidRPr="00323297" w:rsidDel="00BF2CA4" w:rsidRDefault="00B11846" w:rsidP="003007FB">
            <w:pPr>
              <w:spacing w:beforeLines="50" w:before="180"/>
              <w:jc w:val="center"/>
              <w:rPr>
                <w:del w:id="1613" w:author="H3006" w:date="2025-11-14T09:33:00Z"/>
                <w:rFonts w:ascii="ＭＳ Ｐ明朝" w:eastAsia="ＭＳ Ｐ明朝" w:hAnsi="ＭＳ Ｐ明朝"/>
                <w:sz w:val="18"/>
                <w:szCs w:val="18"/>
              </w:rPr>
              <w:pPrChange w:id="1614" w:author="H3032" w:date="2025-02-27T18:07:00Z">
                <w:pPr>
                  <w:jc w:val="center"/>
                </w:pPr>
              </w:pPrChange>
            </w:pPr>
            <w:del w:id="1615" w:author="H3006" w:date="2025-11-14T09:33:00Z">
              <w:r w:rsidRPr="003007FB" w:rsidDel="00BF2CA4">
                <w:rPr>
                  <w:rFonts w:ascii="ＭＳ Ｐ明朝" w:eastAsia="ＭＳ Ｐ明朝" w:hAnsi="ＭＳ Ｐ明朝" w:hint="eastAsia"/>
                  <w:szCs w:val="21"/>
                  <w:rPrChange w:id="1616" w:author="H3032" w:date="2025-02-27T18:07:00Z">
                    <w:rPr>
                      <w:rFonts w:ascii="ＭＳ Ｐ明朝" w:eastAsia="ＭＳ Ｐ明朝" w:hAnsi="ＭＳ Ｐ明朝" w:hint="eastAsia"/>
                      <w:sz w:val="18"/>
                      <w:szCs w:val="18"/>
                    </w:rPr>
                  </w:rPrChange>
                </w:rPr>
                <w:delText>メールアドレス</w:delText>
              </w:r>
            </w:del>
          </w:p>
        </w:tc>
        <w:tc>
          <w:tcPr>
            <w:tcW w:w="7371" w:type="dxa"/>
            <w:gridSpan w:val="6"/>
            <w:tcBorders>
              <w:right w:val="single" w:sz="12" w:space="0" w:color="auto"/>
            </w:tcBorders>
          </w:tcPr>
          <w:p w14:paraId="14347604" w14:textId="77777777" w:rsidR="00B11846" w:rsidDel="00BF2CA4" w:rsidRDefault="00B11846" w:rsidP="00B11846">
            <w:pPr>
              <w:jc w:val="left"/>
              <w:rPr>
                <w:del w:id="1617" w:author="H3006" w:date="2025-11-14T09:33:00Z"/>
                <w:rFonts w:ascii="ＭＳ Ｐ明朝" w:eastAsia="ＭＳ Ｐ明朝" w:hAnsi="ＭＳ Ｐ明朝"/>
              </w:rPr>
            </w:pPr>
          </w:p>
          <w:p w14:paraId="3BA02B87" w14:textId="77777777" w:rsidR="00B11846" w:rsidRPr="00323297" w:rsidDel="00BF2CA4" w:rsidRDefault="00B11846" w:rsidP="00B11846">
            <w:pPr>
              <w:jc w:val="left"/>
              <w:rPr>
                <w:del w:id="1618" w:author="H3006" w:date="2025-11-14T09:33:00Z"/>
                <w:rFonts w:ascii="ＭＳ Ｐ明朝" w:eastAsia="ＭＳ Ｐ明朝" w:hAnsi="ＭＳ Ｐ明朝"/>
                <w:szCs w:val="22"/>
              </w:rPr>
            </w:pPr>
            <w:del w:id="1619" w:author="H3006" w:date="2025-02-12T13:37:00Z">
              <w:r w:rsidRPr="009D06D1" w:rsidDel="00802C5F">
                <w:rPr>
                  <w:rFonts w:ascii="ＭＳ Ｐ明朝" w:eastAsia="ＭＳ Ｐ明朝" w:hAnsi="ＭＳ Ｐ明朝" w:hint="eastAsia"/>
                  <w:color w:val="FF0000"/>
                  <w:sz w:val="18"/>
                  <w:szCs w:val="18"/>
                  <w:u w:val="single"/>
                </w:rPr>
                <w:delText>※添付ファイルが閲覧できること</w:delText>
              </w:r>
              <w:r w:rsidRPr="009D06D1" w:rsidDel="00EB6CD9">
                <w:rPr>
                  <w:rFonts w:ascii="ＭＳ Ｐ明朝" w:eastAsia="ＭＳ Ｐ明朝" w:hAnsi="ＭＳ Ｐ明朝" w:hint="eastAsia"/>
                  <w:color w:val="FF0000"/>
                  <w:sz w:val="18"/>
                  <w:szCs w:val="18"/>
                  <w:u w:val="single"/>
                </w:rPr>
                <w:delText>・</w:delText>
              </w:r>
              <w:r w:rsidRPr="009D06D1" w:rsidDel="00EB6CD9">
                <w:rPr>
                  <w:rFonts w:ascii="ＭＳ Ｐ明朝" w:eastAsia="ＭＳ Ｐ明朝" w:hAnsi="ＭＳ Ｐ明朝" w:hint="eastAsia"/>
                  <w:color w:val="FF0000"/>
                  <w:sz w:val="18"/>
                  <w:szCs w:val="21"/>
                  <w:u w:val="single"/>
                </w:rPr>
                <w:delText>登録更新のご案内</w:delText>
              </w:r>
              <w:r w:rsidRPr="009D06D1" w:rsidDel="00802C5F">
                <w:rPr>
                  <w:rFonts w:ascii="ＭＳ Ｐ明朝" w:eastAsia="ＭＳ Ｐ明朝" w:hAnsi="ＭＳ Ｐ明朝" w:hint="eastAsia"/>
                  <w:color w:val="FF0000"/>
                  <w:sz w:val="18"/>
                  <w:szCs w:val="21"/>
                  <w:u w:val="single"/>
                </w:rPr>
                <w:delText>・お知らせの送信先</w:delText>
              </w:r>
            </w:del>
          </w:p>
        </w:tc>
      </w:tr>
      <w:tr w:rsidR="000B7D8A" w:rsidRPr="00323297" w:rsidDel="00BF2CA4" w14:paraId="13A3C27D" w14:textId="77777777" w:rsidTr="000B7D8A">
        <w:trPr>
          <w:del w:id="1620" w:author="H3006" w:date="2025-11-14T09:33:00Z"/>
        </w:trPr>
        <w:tc>
          <w:tcPr>
            <w:tcW w:w="851" w:type="dxa"/>
            <w:vMerge w:val="restart"/>
            <w:tcBorders>
              <w:left w:val="single" w:sz="12" w:space="0" w:color="auto"/>
            </w:tcBorders>
          </w:tcPr>
          <w:p w14:paraId="060D46DF" w14:textId="77777777" w:rsidR="000B7D8A" w:rsidRPr="00323297" w:rsidDel="00BF2CA4" w:rsidRDefault="000B7D8A" w:rsidP="000B7D8A">
            <w:pPr>
              <w:jc w:val="center"/>
              <w:rPr>
                <w:del w:id="1621" w:author="H3006" w:date="2025-11-14T09:33:00Z"/>
                <w:rFonts w:ascii="ＭＳ Ｐ明朝" w:eastAsia="ＭＳ Ｐ明朝" w:hAnsi="ＭＳ Ｐ明朝"/>
                <w:sz w:val="18"/>
                <w:szCs w:val="18"/>
              </w:rPr>
            </w:pPr>
          </w:p>
          <w:p w14:paraId="466483DF" w14:textId="77777777" w:rsidR="000B7D8A" w:rsidRPr="00323297" w:rsidDel="00BF2CA4" w:rsidRDefault="000B7D8A" w:rsidP="000B7D8A">
            <w:pPr>
              <w:jc w:val="center"/>
              <w:rPr>
                <w:del w:id="1622" w:author="H3006" w:date="2025-11-14T09:33:00Z"/>
                <w:rFonts w:ascii="ＭＳ Ｐ明朝" w:eastAsia="ＭＳ Ｐ明朝" w:hAnsi="ＭＳ Ｐ明朝"/>
                <w:szCs w:val="22"/>
              </w:rPr>
            </w:pPr>
          </w:p>
          <w:p w14:paraId="1923D7F5" w14:textId="77777777" w:rsidR="000B7D8A" w:rsidRPr="00323297" w:rsidDel="00BF2CA4" w:rsidRDefault="000B7D8A" w:rsidP="000B7D8A">
            <w:pPr>
              <w:rPr>
                <w:del w:id="1623" w:author="H3006" w:date="2025-11-14T09:33:00Z"/>
                <w:rFonts w:ascii="ＭＳ Ｐ明朝" w:eastAsia="ＭＳ Ｐ明朝" w:hAnsi="ＭＳ Ｐ明朝"/>
                <w:szCs w:val="22"/>
              </w:rPr>
            </w:pPr>
            <w:del w:id="1624" w:author="H3006" w:date="2025-11-14T09:33:00Z">
              <w:r w:rsidRPr="00323297" w:rsidDel="00BF2CA4">
                <w:rPr>
                  <w:rFonts w:ascii="ＭＳ Ｐ明朝" w:eastAsia="ＭＳ Ｐ明朝" w:hAnsi="ＭＳ Ｐ明朝" w:hint="eastAsia"/>
                  <w:szCs w:val="22"/>
                </w:rPr>
                <w:delText>勤務先</w:delText>
              </w:r>
            </w:del>
          </w:p>
        </w:tc>
        <w:tc>
          <w:tcPr>
            <w:tcW w:w="709" w:type="dxa"/>
            <w:vAlign w:val="center"/>
          </w:tcPr>
          <w:p w14:paraId="0F209298" w14:textId="77777777" w:rsidR="000B7D8A" w:rsidRPr="00323297" w:rsidDel="00BF2CA4" w:rsidRDefault="000B7D8A" w:rsidP="000B7D8A">
            <w:pPr>
              <w:rPr>
                <w:del w:id="1625" w:author="H3006" w:date="2025-11-14T09:33:00Z"/>
                <w:rFonts w:ascii="ＭＳ Ｐ明朝" w:eastAsia="ＭＳ Ｐ明朝" w:hAnsi="ＭＳ Ｐ明朝"/>
                <w:szCs w:val="22"/>
              </w:rPr>
            </w:pPr>
            <w:del w:id="1626" w:author="H3006" w:date="2025-11-14T09:33:00Z">
              <w:r w:rsidRPr="00323297" w:rsidDel="00BF2CA4">
                <w:rPr>
                  <w:rFonts w:ascii="ＭＳ Ｐ明朝" w:eastAsia="ＭＳ Ｐ明朝" w:hAnsi="ＭＳ Ｐ明朝" w:hint="eastAsia"/>
                  <w:szCs w:val="22"/>
                </w:rPr>
                <w:delText>名称</w:delText>
              </w:r>
            </w:del>
          </w:p>
        </w:tc>
        <w:tc>
          <w:tcPr>
            <w:tcW w:w="7371" w:type="dxa"/>
            <w:gridSpan w:val="6"/>
            <w:tcBorders>
              <w:right w:val="single" w:sz="12" w:space="0" w:color="auto"/>
            </w:tcBorders>
          </w:tcPr>
          <w:p w14:paraId="6FA49AB9" w14:textId="77777777" w:rsidR="000B7D8A" w:rsidRPr="00323297" w:rsidDel="00BF2CA4" w:rsidRDefault="000B7D8A" w:rsidP="000B7D8A">
            <w:pPr>
              <w:jc w:val="left"/>
              <w:rPr>
                <w:del w:id="1627" w:author="H3006" w:date="2025-11-14T09:33:00Z"/>
                <w:rFonts w:ascii="ＭＳ Ｐ明朝" w:eastAsia="ＭＳ Ｐ明朝" w:hAnsi="ＭＳ Ｐ明朝"/>
                <w:szCs w:val="22"/>
              </w:rPr>
            </w:pPr>
            <w:del w:id="1628" w:author="H3006" w:date="2025-11-14T09:33:00Z">
              <w:r w:rsidRPr="00323297" w:rsidDel="00BF2CA4">
                <w:rPr>
                  <w:rFonts w:ascii="ＭＳ Ｐ明朝" w:eastAsia="ＭＳ Ｐ明朝" w:hAnsi="ＭＳ Ｐ明朝" w:hint="eastAsia"/>
                  <w:szCs w:val="22"/>
                </w:rPr>
                <w:delText xml:space="preserve">　　　　　　　　　　　　　　　　　　　　　　　　　　　　（役職名）</w:delText>
              </w:r>
            </w:del>
          </w:p>
          <w:p w14:paraId="18D08C51" w14:textId="77777777" w:rsidR="000B7D8A" w:rsidRPr="00323297" w:rsidDel="00BF2CA4" w:rsidRDefault="000B7D8A" w:rsidP="000B7D8A">
            <w:pPr>
              <w:jc w:val="left"/>
              <w:rPr>
                <w:del w:id="1629" w:author="H3006" w:date="2025-11-14T09:33:00Z"/>
                <w:rFonts w:ascii="ＭＳ Ｐ明朝" w:eastAsia="ＭＳ Ｐ明朝" w:hAnsi="ＭＳ Ｐ明朝"/>
                <w:szCs w:val="22"/>
              </w:rPr>
            </w:pPr>
          </w:p>
        </w:tc>
      </w:tr>
      <w:tr w:rsidR="000B7D8A" w:rsidRPr="00323297" w:rsidDel="00BF2CA4" w14:paraId="1F0A50EF" w14:textId="77777777" w:rsidTr="000B7D8A">
        <w:trPr>
          <w:del w:id="1630" w:author="H3006" w:date="2025-11-14T09:33:00Z"/>
        </w:trPr>
        <w:tc>
          <w:tcPr>
            <w:tcW w:w="851" w:type="dxa"/>
            <w:vMerge/>
            <w:tcBorders>
              <w:left w:val="single" w:sz="12" w:space="0" w:color="auto"/>
            </w:tcBorders>
          </w:tcPr>
          <w:p w14:paraId="0C68FEB2" w14:textId="77777777" w:rsidR="000B7D8A" w:rsidRPr="00323297" w:rsidDel="00BF2CA4" w:rsidRDefault="000B7D8A" w:rsidP="000B7D8A">
            <w:pPr>
              <w:rPr>
                <w:del w:id="1631" w:author="H3006" w:date="2025-11-14T09:33:00Z"/>
                <w:rFonts w:ascii="ＭＳ Ｐ明朝" w:eastAsia="ＭＳ Ｐ明朝" w:hAnsi="ＭＳ Ｐ明朝"/>
                <w:szCs w:val="22"/>
              </w:rPr>
            </w:pPr>
          </w:p>
        </w:tc>
        <w:tc>
          <w:tcPr>
            <w:tcW w:w="709" w:type="dxa"/>
            <w:vAlign w:val="center"/>
          </w:tcPr>
          <w:p w14:paraId="32FF9881" w14:textId="77777777" w:rsidR="000B7D8A" w:rsidRPr="00323297" w:rsidDel="00BF2CA4" w:rsidRDefault="000B7D8A" w:rsidP="000B7D8A">
            <w:pPr>
              <w:rPr>
                <w:del w:id="1632" w:author="H3006" w:date="2025-11-14T09:33:00Z"/>
                <w:rFonts w:ascii="ＭＳ Ｐ明朝" w:eastAsia="ＭＳ Ｐ明朝" w:hAnsi="ＭＳ Ｐ明朝"/>
                <w:szCs w:val="22"/>
              </w:rPr>
            </w:pPr>
            <w:del w:id="1633" w:author="H3006" w:date="2025-11-14T09:33:00Z">
              <w:r w:rsidRPr="00323297" w:rsidDel="00BF2CA4">
                <w:rPr>
                  <w:rFonts w:ascii="ＭＳ Ｐ明朝" w:eastAsia="ＭＳ Ｐ明朝" w:hAnsi="ＭＳ Ｐ明朝" w:hint="eastAsia"/>
                  <w:szCs w:val="22"/>
                </w:rPr>
                <w:delText>住所</w:delText>
              </w:r>
            </w:del>
          </w:p>
        </w:tc>
        <w:tc>
          <w:tcPr>
            <w:tcW w:w="7371" w:type="dxa"/>
            <w:gridSpan w:val="6"/>
            <w:tcBorders>
              <w:right w:val="single" w:sz="12" w:space="0" w:color="auto"/>
            </w:tcBorders>
          </w:tcPr>
          <w:p w14:paraId="128A5C4A" w14:textId="77777777" w:rsidR="000B7D8A" w:rsidRPr="00323297" w:rsidDel="00BF2CA4" w:rsidRDefault="000B7D8A" w:rsidP="000B7D8A">
            <w:pPr>
              <w:jc w:val="left"/>
              <w:rPr>
                <w:del w:id="1634" w:author="H3006" w:date="2025-11-14T09:33:00Z"/>
                <w:rFonts w:ascii="ＭＳ Ｐ明朝" w:eastAsia="ＭＳ Ｐ明朝" w:hAnsi="ＭＳ Ｐ明朝"/>
                <w:szCs w:val="22"/>
              </w:rPr>
            </w:pPr>
            <w:del w:id="1635" w:author="H3006" w:date="2025-11-14T09:33:00Z">
              <w:r w:rsidRPr="00323297" w:rsidDel="00BF2CA4">
                <w:rPr>
                  <w:rFonts w:ascii="ＭＳ Ｐ明朝" w:eastAsia="ＭＳ Ｐ明朝" w:hAnsi="ＭＳ Ｐ明朝" w:hint="eastAsia"/>
                  <w:szCs w:val="22"/>
                </w:rPr>
                <w:delText>（〒　　　－　　　　　　）</w:delText>
              </w:r>
            </w:del>
          </w:p>
          <w:p w14:paraId="61034B09" w14:textId="77777777" w:rsidR="000B7D8A" w:rsidRPr="00323297" w:rsidDel="00BF2CA4" w:rsidRDefault="000B7D8A" w:rsidP="000B7D8A">
            <w:pPr>
              <w:jc w:val="left"/>
              <w:rPr>
                <w:del w:id="1636" w:author="H3006" w:date="2025-11-14T09:33:00Z"/>
                <w:rFonts w:ascii="ＭＳ Ｐ明朝" w:eastAsia="ＭＳ Ｐ明朝" w:hAnsi="ＭＳ Ｐ明朝"/>
                <w:szCs w:val="22"/>
              </w:rPr>
            </w:pPr>
            <w:del w:id="1637" w:author="H3006" w:date="2025-11-14T09:33:00Z">
              <w:r w:rsidRPr="00323297" w:rsidDel="00BF2CA4">
                <w:rPr>
                  <w:rFonts w:ascii="ＭＳ Ｐ明朝" w:eastAsia="ＭＳ Ｐ明朝" w:hAnsi="ＭＳ Ｐ明朝" w:hint="eastAsia"/>
                  <w:szCs w:val="22"/>
                </w:rPr>
                <w:delText xml:space="preserve">　　　　　　　　　　　　　　　　　　　　　　　　　　　　　</w:delText>
              </w:r>
            </w:del>
          </w:p>
          <w:p w14:paraId="56629566" w14:textId="77777777" w:rsidR="000B7D8A" w:rsidRPr="00323297" w:rsidDel="00BF2CA4" w:rsidRDefault="000B7D8A" w:rsidP="000B7D8A">
            <w:pPr>
              <w:jc w:val="left"/>
              <w:rPr>
                <w:del w:id="1638" w:author="H3006" w:date="2025-11-14T09:33:00Z"/>
                <w:rFonts w:ascii="ＭＳ Ｐ明朝" w:eastAsia="ＭＳ Ｐ明朝" w:hAnsi="ＭＳ Ｐ明朝"/>
                <w:szCs w:val="22"/>
              </w:rPr>
            </w:pPr>
            <w:del w:id="1639" w:author="H3006" w:date="2025-11-14T09:33:00Z">
              <w:r w:rsidRPr="00323297" w:rsidDel="00BF2CA4">
                <w:rPr>
                  <w:rFonts w:ascii="ＭＳ Ｐ明朝" w:eastAsia="ＭＳ Ｐ明朝" w:hAnsi="ＭＳ Ｐ明朝" w:hint="eastAsia"/>
                  <w:szCs w:val="22"/>
                </w:rPr>
                <w:delText>電話番号　　　　　　　　　　　　　　　　 　ｅ‐mail</w:delText>
              </w:r>
            </w:del>
          </w:p>
        </w:tc>
      </w:tr>
      <w:tr w:rsidR="000B7D8A" w:rsidRPr="00323297" w:rsidDel="00BF2CA4" w14:paraId="7511547C" w14:textId="77777777" w:rsidTr="00E045EB">
        <w:trPr>
          <w:trHeight w:val="792"/>
          <w:del w:id="1640" w:author="H3006" w:date="2025-11-14T09:33:00Z"/>
        </w:trPr>
        <w:tc>
          <w:tcPr>
            <w:tcW w:w="1560" w:type="dxa"/>
            <w:gridSpan w:val="2"/>
            <w:tcBorders>
              <w:left w:val="single" w:sz="12" w:space="0" w:color="auto"/>
            </w:tcBorders>
            <w:vAlign w:val="center"/>
          </w:tcPr>
          <w:p w14:paraId="69CFA35C" w14:textId="77777777" w:rsidR="000B7D8A" w:rsidRPr="00323297" w:rsidDel="00BF2CA4" w:rsidRDefault="000B7D8A" w:rsidP="000B7D8A">
            <w:pPr>
              <w:jc w:val="center"/>
              <w:rPr>
                <w:del w:id="1641" w:author="H3006" w:date="2025-11-14T09:33:00Z"/>
                <w:rFonts w:ascii="ＭＳ Ｐ明朝" w:eastAsia="ＭＳ Ｐ明朝" w:hAnsi="ＭＳ Ｐ明朝"/>
                <w:szCs w:val="22"/>
              </w:rPr>
            </w:pPr>
            <w:del w:id="1642" w:author="H3006" w:date="2025-11-14T09:33:00Z">
              <w:r w:rsidRPr="00323297" w:rsidDel="00BF2CA4">
                <w:rPr>
                  <w:rFonts w:ascii="ＭＳ Ｐ明朝" w:eastAsia="ＭＳ Ｐ明朝" w:hAnsi="ＭＳ Ｐ明朝" w:hint="eastAsia"/>
                  <w:szCs w:val="22"/>
                </w:rPr>
                <w:delText>最終学歴</w:delText>
              </w:r>
            </w:del>
          </w:p>
        </w:tc>
        <w:tc>
          <w:tcPr>
            <w:tcW w:w="4141" w:type="dxa"/>
            <w:gridSpan w:val="3"/>
          </w:tcPr>
          <w:p w14:paraId="5DBAE5A6" w14:textId="77777777" w:rsidR="000B7D8A" w:rsidRPr="00323297" w:rsidDel="00BF2CA4" w:rsidRDefault="00CA3D8C" w:rsidP="000B7D8A">
            <w:pPr>
              <w:jc w:val="left"/>
              <w:rPr>
                <w:del w:id="1643" w:author="H3006" w:date="2025-11-14T09:33:00Z"/>
                <w:rFonts w:ascii="ＭＳ Ｐ明朝" w:eastAsia="ＭＳ Ｐ明朝" w:hAnsi="ＭＳ Ｐ明朝"/>
                <w:szCs w:val="22"/>
              </w:rPr>
            </w:pPr>
            <w:del w:id="1644" w:author="H3006" w:date="2025-11-14T09:33:00Z">
              <w:r w:rsidRPr="00323297" w:rsidDel="00BF2CA4">
                <w:rPr>
                  <w:rFonts w:ascii="ＭＳ Ｐ明朝" w:eastAsia="ＭＳ Ｐ明朝" w:hAnsi="ＭＳ Ｐ明朝" w:hint="eastAsia"/>
                  <w:sz w:val="18"/>
                  <w:szCs w:val="18"/>
                </w:rPr>
                <w:delText>(学校名・学部・学科・専攻・研究科等)</w:delText>
              </w:r>
            </w:del>
          </w:p>
        </w:tc>
        <w:tc>
          <w:tcPr>
            <w:tcW w:w="660" w:type="dxa"/>
            <w:gridSpan w:val="2"/>
            <w:vAlign w:val="center"/>
          </w:tcPr>
          <w:p w14:paraId="6608FA5A" w14:textId="77777777" w:rsidR="000B7D8A" w:rsidRPr="00323297" w:rsidDel="00BF2CA4" w:rsidRDefault="000B7D8A" w:rsidP="00E045EB">
            <w:pPr>
              <w:jc w:val="center"/>
              <w:rPr>
                <w:del w:id="1645" w:author="H3006" w:date="2025-11-14T09:33:00Z"/>
                <w:rFonts w:ascii="ＭＳ Ｐ明朝" w:eastAsia="ＭＳ Ｐ明朝" w:hAnsi="ＭＳ Ｐ明朝"/>
                <w:szCs w:val="22"/>
              </w:rPr>
            </w:pPr>
            <w:del w:id="1646" w:author="H3006" w:date="2025-11-14T09:33:00Z">
              <w:r w:rsidRPr="00323297" w:rsidDel="00BF2CA4">
                <w:rPr>
                  <w:rFonts w:ascii="ＭＳ Ｐ明朝" w:eastAsia="ＭＳ Ｐ明朝" w:hAnsi="ＭＳ Ｐ明朝" w:hint="eastAsia"/>
                  <w:szCs w:val="22"/>
                </w:rPr>
                <w:delText>年次</w:delText>
              </w:r>
            </w:del>
          </w:p>
        </w:tc>
        <w:tc>
          <w:tcPr>
            <w:tcW w:w="2570" w:type="dxa"/>
            <w:tcBorders>
              <w:right w:val="single" w:sz="12" w:space="0" w:color="auto"/>
            </w:tcBorders>
          </w:tcPr>
          <w:p w14:paraId="017941DD" w14:textId="77777777" w:rsidR="00CA3D8C" w:rsidRPr="00323297" w:rsidDel="00BF2CA4" w:rsidRDefault="00420F8E" w:rsidP="00CA3D8C">
            <w:pPr>
              <w:jc w:val="left"/>
              <w:rPr>
                <w:del w:id="1647" w:author="H3006" w:date="2025-11-14T09:33:00Z"/>
                <w:rFonts w:ascii="ＭＳ Ｐ明朝" w:eastAsia="ＭＳ Ｐ明朝" w:hAnsi="ＭＳ Ｐ明朝"/>
                <w:szCs w:val="22"/>
              </w:rPr>
            </w:pPr>
            <w:del w:id="1648" w:author="H3006" w:date="2025-11-14T09:33:00Z">
              <w:r w:rsidDel="00BF2CA4">
                <w:rPr>
                  <w:rFonts w:ascii="ＭＳ Ｐ明朝" w:eastAsia="ＭＳ Ｐ明朝" w:hAnsi="ＭＳ Ｐ明朝" w:hint="eastAsia"/>
                  <w:szCs w:val="22"/>
                </w:rPr>
                <w:delText>西暦</w:delText>
              </w:r>
            </w:del>
          </w:p>
          <w:p w14:paraId="23E075BB" w14:textId="77777777" w:rsidR="000B7D8A" w:rsidRPr="00323297" w:rsidDel="00BF2CA4" w:rsidRDefault="000B7D8A" w:rsidP="00CA3D8C">
            <w:pPr>
              <w:jc w:val="left"/>
              <w:rPr>
                <w:del w:id="1649" w:author="H3006" w:date="2025-11-14T09:33:00Z"/>
                <w:rFonts w:ascii="ＭＳ Ｐ明朝" w:eastAsia="ＭＳ Ｐ明朝" w:hAnsi="ＭＳ Ｐ明朝"/>
                <w:szCs w:val="22"/>
              </w:rPr>
            </w:pPr>
            <w:del w:id="1650" w:author="H3006" w:date="2025-11-14T09:33:00Z">
              <w:r w:rsidRPr="00323297" w:rsidDel="00BF2CA4">
                <w:rPr>
                  <w:rFonts w:ascii="ＭＳ Ｐ明朝" w:eastAsia="ＭＳ Ｐ明朝" w:hAnsi="ＭＳ Ｐ明朝" w:hint="eastAsia"/>
                  <w:szCs w:val="22"/>
                </w:rPr>
                <w:delText xml:space="preserve">　　　</w:delText>
              </w:r>
              <w:r w:rsidR="00113F12"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年　　　月卒業</w:delText>
              </w:r>
              <w:r w:rsidR="00CA3D8C" w:rsidRPr="00323297" w:rsidDel="00BF2CA4">
                <w:rPr>
                  <w:rFonts w:ascii="ＭＳ Ｐ明朝" w:eastAsia="ＭＳ Ｐ明朝" w:hAnsi="ＭＳ Ｐ明朝" w:hint="eastAsia"/>
                  <w:szCs w:val="22"/>
                </w:rPr>
                <w:delText>・修了</w:delText>
              </w:r>
            </w:del>
          </w:p>
        </w:tc>
      </w:tr>
      <w:tr w:rsidR="000B7D8A" w:rsidRPr="00323297" w:rsidDel="00BF2CA4" w14:paraId="40A75C5E" w14:textId="77777777" w:rsidTr="000B7D8A">
        <w:trPr>
          <w:trHeight w:val="692"/>
          <w:del w:id="1651" w:author="H3006" w:date="2025-11-14T09:33:00Z"/>
        </w:trPr>
        <w:tc>
          <w:tcPr>
            <w:tcW w:w="2596" w:type="dxa"/>
            <w:gridSpan w:val="3"/>
            <w:tcBorders>
              <w:left w:val="single" w:sz="12" w:space="0" w:color="auto"/>
              <w:right w:val="single" w:sz="4" w:space="0" w:color="auto"/>
            </w:tcBorders>
            <w:vAlign w:val="center"/>
          </w:tcPr>
          <w:p w14:paraId="34E2FE50" w14:textId="77777777" w:rsidR="000B7D8A" w:rsidRPr="00323297" w:rsidDel="00BF2CA4" w:rsidRDefault="000B7D8A" w:rsidP="000B7D8A">
            <w:pPr>
              <w:ind w:firstLineChars="200" w:firstLine="420"/>
              <w:jc w:val="left"/>
              <w:rPr>
                <w:del w:id="1652" w:author="H3006" w:date="2025-11-14T09:33:00Z"/>
                <w:rFonts w:ascii="ＭＳ Ｐ明朝" w:eastAsia="ＭＳ Ｐ明朝" w:hAnsi="ＭＳ Ｐ明朝"/>
                <w:szCs w:val="22"/>
              </w:rPr>
            </w:pPr>
            <w:del w:id="1653" w:author="H3006" w:date="2025-11-14T09:33:00Z">
              <w:r w:rsidRPr="00323297" w:rsidDel="00BF2CA4">
                <w:rPr>
                  <w:rFonts w:ascii="ＭＳ Ｐ明朝" w:eastAsia="ＭＳ Ｐ明朝" w:hAnsi="ＭＳ Ｐ明朝" w:hint="eastAsia"/>
                  <w:szCs w:val="22"/>
                </w:rPr>
                <w:delText>認定希望区分</w:delText>
              </w:r>
            </w:del>
          </w:p>
        </w:tc>
        <w:tc>
          <w:tcPr>
            <w:tcW w:w="6335" w:type="dxa"/>
            <w:gridSpan w:val="5"/>
            <w:tcBorders>
              <w:left w:val="single" w:sz="4" w:space="0" w:color="auto"/>
              <w:right w:val="single" w:sz="12" w:space="0" w:color="auto"/>
            </w:tcBorders>
            <w:vAlign w:val="center"/>
          </w:tcPr>
          <w:p w14:paraId="03431C75" w14:textId="77777777" w:rsidR="000B7D8A" w:rsidRPr="00323297" w:rsidDel="00BF2CA4" w:rsidRDefault="00903864" w:rsidP="002A56B8">
            <w:pPr>
              <w:jc w:val="left"/>
              <w:rPr>
                <w:del w:id="1654" w:author="H3006" w:date="2025-11-14T09:33:00Z"/>
                <w:rFonts w:ascii="ＭＳ Ｐ明朝" w:eastAsia="ＭＳ Ｐ明朝" w:hAnsi="ＭＳ Ｐ明朝"/>
                <w:szCs w:val="22"/>
              </w:rPr>
            </w:pPr>
            <w:del w:id="1655" w:author="H3006" w:date="2025-11-14T09:33:00Z">
              <w:r w:rsidRPr="00323297" w:rsidDel="00BF2CA4">
                <w:rPr>
                  <w:rFonts w:ascii="ＭＳ Ｐ明朝" w:eastAsia="ＭＳ Ｐ明朝" w:hAnsi="ＭＳ Ｐ明朝" w:hint="eastAsia"/>
                  <w:szCs w:val="22"/>
                  <w:u w:val="single"/>
                </w:rPr>
                <w:delText xml:space="preserve">　　　　　</w:delText>
              </w:r>
              <w:r w:rsidR="000B7D8A" w:rsidRPr="00323297" w:rsidDel="00BF2CA4">
                <w:rPr>
                  <w:rFonts w:ascii="ＭＳ Ｐ明朝" w:eastAsia="ＭＳ Ｐ明朝" w:hAnsi="ＭＳ Ｐ明朝" w:hint="eastAsia"/>
                  <w:szCs w:val="22"/>
                  <w:u w:val="single"/>
                </w:rPr>
                <w:delText>級</w:delText>
              </w:r>
              <w:r w:rsidRPr="00323297" w:rsidDel="00BF2CA4">
                <w:rPr>
                  <w:rFonts w:ascii="ＭＳ Ｐ明朝" w:eastAsia="ＭＳ Ｐ明朝" w:hAnsi="ＭＳ Ｐ明朝" w:hint="eastAsia"/>
                  <w:szCs w:val="22"/>
                  <w:u w:val="single"/>
                </w:rPr>
                <w:delText>技術者</w:delText>
              </w:r>
            </w:del>
          </w:p>
        </w:tc>
      </w:tr>
      <w:tr w:rsidR="000B7D8A" w:rsidRPr="00323297" w:rsidDel="00BF2CA4" w14:paraId="64CE4215" w14:textId="77777777" w:rsidTr="000B7D8A">
        <w:trPr>
          <w:trHeight w:val="702"/>
          <w:del w:id="1656" w:author="H3006" w:date="2025-11-14T09:33:00Z"/>
        </w:trPr>
        <w:tc>
          <w:tcPr>
            <w:tcW w:w="2596" w:type="dxa"/>
            <w:gridSpan w:val="3"/>
            <w:tcBorders>
              <w:left w:val="single" w:sz="12" w:space="0" w:color="auto"/>
              <w:right w:val="single" w:sz="4" w:space="0" w:color="auto"/>
            </w:tcBorders>
            <w:vAlign w:val="center"/>
          </w:tcPr>
          <w:p w14:paraId="6F8F4DE7" w14:textId="77777777" w:rsidR="000B7D8A" w:rsidRPr="00323297" w:rsidDel="00BF2CA4" w:rsidRDefault="000B7D8A" w:rsidP="000B7D8A">
            <w:pPr>
              <w:ind w:firstLineChars="100" w:firstLine="210"/>
              <w:jc w:val="left"/>
              <w:rPr>
                <w:del w:id="1657" w:author="H3006" w:date="2025-11-14T09:33:00Z"/>
                <w:rFonts w:ascii="ＭＳ Ｐ明朝" w:eastAsia="ＭＳ Ｐ明朝" w:hAnsi="ＭＳ Ｐ明朝"/>
                <w:szCs w:val="22"/>
              </w:rPr>
            </w:pPr>
            <w:del w:id="1658" w:author="H3006" w:date="2025-11-14T09:33:00Z">
              <w:r w:rsidRPr="00323297" w:rsidDel="00BF2CA4">
                <w:rPr>
                  <w:rFonts w:ascii="ＭＳ Ｐ明朝" w:eastAsia="ＭＳ Ｐ明朝" w:hAnsi="ＭＳ Ｐ明朝" w:hint="eastAsia"/>
                  <w:szCs w:val="22"/>
                </w:rPr>
                <w:delText>関連資格の取得状況</w:delText>
              </w:r>
            </w:del>
          </w:p>
        </w:tc>
        <w:tc>
          <w:tcPr>
            <w:tcW w:w="6335" w:type="dxa"/>
            <w:gridSpan w:val="5"/>
            <w:tcBorders>
              <w:left w:val="single" w:sz="4" w:space="0" w:color="auto"/>
              <w:right w:val="single" w:sz="12" w:space="0" w:color="auto"/>
            </w:tcBorders>
            <w:vAlign w:val="center"/>
          </w:tcPr>
          <w:p w14:paraId="67AC79E5" w14:textId="77777777" w:rsidR="000B7D8A" w:rsidRPr="00323297" w:rsidDel="00BF2CA4" w:rsidRDefault="000B7D8A" w:rsidP="000B7D8A">
            <w:pPr>
              <w:jc w:val="left"/>
              <w:rPr>
                <w:del w:id="1659" w:author="H3006" w:date="2025-11-14T09:33:00Z"/>
                <w:rFonts w:ascii="ＭＳ Ｐ明朝" w:eastAsia="ＭＳ Ｐ明朝" w:hAnsi="ＭＳ Ｐ明朝"/>
                <w:szCs w:val="22"/>
              </w:rPr>
            </w:pPr>
            <w:del w:id="1660" w:author="H3006" w:date="2025-11-14T09:33:00Z">
              <w:r w:rsidRPr="00323297" w:rsidDel="00BF2CA4">
                <w:rPr>
                  <w:rFonts w:ascii="ＭＳ Ｐ明朝" w:eastAsia="ＭＳ Ｐ明朝" w:hAnsi="ＭＳ Ｐ明朝" w:hint="eastAsia"/>
                  <w:szCs w:val="22"/>
                </w:rPr>
                <w:delText>測量士　　【登録番号：　　　　　　　登録年月日：　　　年　　　月　　　日】</w:delText>
              </w:r>
            </w:del>
          </w:p>
          <w:p w14:paraId="5ECD4472" w14:textId="77777777" w:rsidR="000B7D8A" w:rsidRPr="00323297" w:rsidDel="00BF2CA4" w:rsidRDefault="000B7D8A" w:rsidP="000B7D8A">
            <w:pPr>
              <w:jc w:val="left"/>
              <w:rPr>
                <w:del w:id="1661" w:author="H3006" w:date="2025-11-14T09:33:00Z"/>
                <w:rFonts w:ascii="ＭＳ Ｐ明朝" w:eastAsia="ＭＳ Ｐ明朝" w:hAnsi="ＭＳ Ｐ明朝"/>
                <w:szCs w:val="22"/>
              </w:rPr>
            </w:pPr>
            <w:del w:id="1662" w:author="H3006" w:date="2025-11-14T09:33:00Z">
              <w:r w:rsidRPr="00323297" w:rsidDel="00BF2CA4">
                <w:rPr>
                  <w:rFonts w:ascii="ＭＳ Ｐ明朝" w:eastAsia="ＭＳ Ｐ明朝" w:hAnsi="ＭＳ Ｐ明朝" w:hint="eastAsia"/>
                  <w:szCs w:val="22"/>
                </w:rPr>
                <w:delText>測量士補 【登録番号：　　　　　　　登録年月日：　　　年　　　月　　　日】</w:delText>
              </w:r>
            </w:del>
          </w:p>
          <w:p w14:paraId="03C7A5BB" w14:textId="77777777" w:rsidR="000B7D8A" w:rsidRPr="00323297" w:rsidDel="00BF2CA4" w:rsidRDefault="000B7D8A" w:rsidP="000B7D8A">
            <w:pPr>
              <w:jc w:val="left"/>
              <w:rPr>
                <w:del w:id="1663" w:author="H3006" w:date="2025-11-14T09:33:00Z"/>
                <w:rFonts w:ascii="ＭＳ Ｐ明朝" w:eastAsia="ＭＳ Ｐ明朝" w:hAnsi="ＭＳ Ｐ明朝"/>
                <w:szCs w:val="22"/>
              </w:rPr>
            </w:pPr>
            <w:del w:id="1664" w:author="H3006" w:date="2025-11-14T09:33:00Z">
              <w:r w:rsidRPr="00323297" w:rsidDel="00BF2CA4">
                <w:rPr>
                  <w:rFonts w:ascii="ＭＳ Ｐ明朝" w:eastAsia="ＭＳ Ｐ明朝" w:hAnsi="ＭＳ Ｐ明朝" w:hint="eastAsia"/>
                  <w:szCs w:val="22"/>
                </w:rPr>
                <w:delText>技術士　　【登録番号：　　　　　　　登録年月日：　　　年　　　月　　　日】</w:delText>
              </w:r>
            </w:del>
          </w:p>
          <w:p w14:paraId="1D2DA205" w14:textId="77777777" w:rsidR="000B7D8A" w:rsidRPr="00323297" w:rsidDel="00BF2CA4" w:rsidRDefault="000B7D8A" w:rsidP="000B7D8A">
            <w:pPr>
              <w:jc w:val="left"/>
              <w:rPr>
                <w:del w:id="1665" w:author="H3006" w:date="2025-11-14T09:33:00Z"/>
                <w:rFonts w:ascii="ＭＳ Ｐ明朝" w:eastAsia="ＭＳ Ｐ明朝" w:hAnsi="ＭＳ Ｐ明朝"/>
                <w:szCs w:val="22"/>
              </w:rPr>
            </w:pPr>
            <w:del w:id="1666" w:author="H3006" w:date="2025-11-14T09:33:00Z">
              <w:r w:rsidRPr="00323297" w:rsidDel="00BF2CA4">
                <w:rPr>
                  <w:rFonts w:ascii="ＭＳ Ｐ明朝" w:eastAsia="ＭＳ Ｐ明朝" w:hAnsi="ＭＳ Ｐ明朝" w:hint="eastAsia"/>
                  <w:szCs w:val="22"/>
                </w:rPr>
                <w:delText>技術士補 【登録番号：　　　　　　　登録年月日：　　　年　　　月　　　日】</w:delText>
              </w:r>
            </w:del>
          </w:p>
          <w:p w14:paraId="7AAD5E4C" w14:textId="77777777" w:rsidR="000B7D8A" w:rsidRPr="00323297" w:rsidDel="00BF2CA4" w:rsidRDefault="000B7D8A" w:rsidP="000B7D8A">
            <w:pPr>
              <w:jc w:val="left"/>
              <w:rPr>
                <w:del w:id="1667" w:author="H3006" w:date="2025-11-14T09:33:00Z"/>
                <w:rFonts w:ascii="ＭＳ Ｐ明朝" w:eastAsia="ＭＳ Ｐ明朝" w:hAnsi="ＭＳ Ｐ明朝"/>
                <w:szCs w:val="22"/>
              </w:rPr>
            </w:pPr>
            <w:del w:id="1668" w:author="H3006" w:date="2025-11-14T09:33:00Z">
              <w:r w:rsidRPr="00323297" w:rsidDel="00BF2CA4">
                <w:rPr>
                  <w:rFonts w:ascii="ＭＳ Ｐ明朝" w:eastAsia="ＭＳ Ｐ明朝" w:hAnsi="ＭＳ Ｐ明朝" w:hint="eastAsia"/>
                  <w:szCs w:val="22"/>
                </w:rPr>
                <w:delText>ＲＣＣＭ　 【登録番号：　　　　　　　登録年月日：　　　年　　　月　　　日】</w:delText>
              </w:r>
            </w:del>
          </w:p>
          <w:p w14:paraId="68078A8F" w14:textId="77777777" w:rsidR="000B7D8A" w:rsidRPr="00323297" w:rsidDel="00BF2CA4" w:rsidRDefault="000B7D8A" w:rsidP="000B7D8A">
            <w:pPr>
              <w:jc w:val="left"/>
              <w:rPr>
                <w:del w:id="1669" w:author="H3006" w:date="2025-11-14T09:33:00Z"/>
                <w:rFonts w:ascii="ＭＳ Ｐ明朝" w:eastAsia="ＭＳ Ｐ明朝" w:hAnsi="ＭＳ Ｐ明朝"/>
                <w:szCs w:val="22"/>
              </w:rPr>
            </w:pPr>
            <w:del w:id="1670" w:author="H3006" w:date="2025-11-14T09:33:00Z">
              <w:r w:rsidRPr="00323297" w:rsidDel="00BF2CA4">
                <w:rPr>
                  <w:rFonts w:ascii="ＭＳ Ｐ明朝" w:eastAsia="ＭＳ Ｐ明朝" w:hAnsi="ＭＳ Ｐ明朝" w:hint="eastAsia"/>
                  <w:szCs w:val="22"/>
                </w:rPr>
                <w:delText>博士称号 【登録番号：　　　　　　　登録年月日：　　　年　　　月　　　日】</w:delText>
              </w:r>
            </w:del>
          </w:p>
          <w:p w14:paraId="045B8105" w14:textId="77777777" w:rsidR="000B7D8A" w:rsidRPr="00323297" w:rsidDel="00BF2CA4" w:rsidRDefault="000B7D8A" w:rsidP="000B7D8A">
            <w:pPr>
              <w:jc w:val="left"/>
              <w:rPr>
                <w:del w:id="1671" w:author="H3006" w:date="2025-11-14T09:33:00Z"/>
                <w:rFonts w:ascii="ＭＳ Ｐ明朝" w:eastAsia="ＭＳ Ｐ明朝" w:hAnsi="ＭＳ Ｐ明朝"/>
                <w:szCs w:val="22"/>
              </w:rPr>
            </w:pPr>
            <w:del w:id="1672" w:author="H3006" w:date="2025-11-14T09:33:00Z">
              <w:r w:rsidRPr="00323297" w:rsidDel="00BF2CA4">
                <w:rPr>
                  <w:rFonts w:ascii="ＭＳ Ｐ明朝" w:eastAsia="ＭＳ Ｐ明朝" w:hAnsi="ＭＳ Ｐ明朝" w:hint="eastAsia"/>
                  <w:szCs w:val="22"/>
                </w:rPr>
                <w:delText>情報処理関係</w:delText>
              </w:r>
            </w:del>
          </w:p>
          <w:p w14:paraId="457153F7" w14:textId="77777777" w:rsidR="000B7D8A" w:rsidRPr="00323297" w:rsidDel="00BF2CA4" w:rsidRDefault="000B7D8A" w:rsidP="000B7D8A">
            <w:pPr>
              <w:jc w:val="left"/>
              <w:rPr>
                <w:del w:id="1673" w:author="H3006" w:date="2025-11-14T09:33:00Z"/>
                <w:rFonts w:ascii="ＭＳ Ｐ明朝" w:eastAsia="ＭＳ Ｐ明朝" w:hAnsi="ＭＳ Ｐ明朝"/>
                <w:szCs w:val="22"/>
              </w:rPr>
            </w:pPr>
          </w:p>
          <w:p w14:paraId="27AEF895" w14:textId="77777777" w:rsidR="000B7D8A" w:rsidRPr="00323297" w:rsidDel="00BF2CA4" w:rsidRDefault="000B7D8A" w:rsidP="000B7D8A">
            <w:pPr>
              <w:jc w:val="left"/>
              <w:rPr>
                <w:del w:id="1674" w:author="H3006" w:date="2025-11-14T09:33:00Z"/>
                <w:rFonts w:ascii="ＭＳ Ｐ明朝" w:eastAsia="ＭＳ Ｐ明朝" w:hAnsi="ＭＳ Ｐ明朝"/>
                <w:szCs w:val="22"/>
              </w:rPr>
            </w:pPr>
          </w:p>
          <w:p w14:paraId="7E833B66" w14:textId="77777777" w:rsidR="000B7D8A" w:rsidRPr="00323297" w:rsidDel="00BF2CA4" w:rsidRDefault="000B7D8A" w:rsidP="000B7D8A">
            <w:pPr>
              <w:jc w:val="left"/>
              <w:rPr>
                <w:del w:id="1675" w:author="H3006" w:date="2025-11-14T09:33:00Z"/>
                <w:rFonts w:ascii="ＭＳ Ｐ明朝" w:eastAsia="ＭＳ Ｐ明朝" w:hAnsi="ＭＳ Ｐ明朝"/>
                <w:szCs w:val="22"/>
              </w:rPr>
            </w:pPr>
          </w:p>
          <w:p w14:paraId="0B8ABF01" w14:textId="77777777" w:rsidR="000B7D8A" w:rsidRPr="00323297" w:rsidDel="00BF2CA4" w:rsidRDefault="000B7D8A" w:rsidP="000B7D8A">
            <w:pPr>
              <w:jc w:val="left"/>
              <w:rPr>
                <w:del w:id="1676" w:author="H3006" w:date="2025-11-14T09:33:00Z"/>
                <w:rFonts w:ascii="ＭＳ Ｐ明朝" w:eastAsia="ＭＳ Ｐ明朝" w:hAnsi="ＭＳ Ｐ明朝"/>
                <w:szCs w:val="22"/>
              </w:rPr>
            </w:pPr>
            <w:del w:id="1677" w:author="H3006" w:date="2025-11-14T09:33:00Z">
              <w:r w:rsidRPr="00323297" w:rsidDel="00BF2CA4">
                <w:rPr>
                  <w:rFonts w:ascii="ＭＳ Ｐ明朝" w:eastAsia="ＭＳ Ｐ明朝" w:hAnsi="ＭＳ Ｐ明朝" w:hint="eastAsia"/>
                  <w:szCs w:val="22"/>
                </w:rPr>
                <w:delText>※上記登録証明のコピーを添付してください</w:delText>
              </w:r>
            </w:del>
          </w:p>
        </w:tc>
      </w:tr>
      <w:tr w:rsidR="000B7D8A" w:rsidRPr="00323297" w:rsidDel="00BF2CA4" w14:paraId="095207D7" w14:textId="77777777" w:rsidTr="000B7D8A">
        <w:trPr>
          <w:trHeight w:val="702"/>
          <w:del w:id="1678" w:author="H3006" w:date="2025-11-14T09:33:00Z"/>
        </w:trPr>
        <w:tc>
          <w:tcPr>
            <w:tcW w:w="2596" w:type="dxa"/>
            <w:gridSpan w:val="3"/>
            <w:tcBorders>
              <w:left w:val="single" w:sz="12" w:space="0" w:color="auto"/>
              <w:bottom w:val="single" w:sz="12" w:space="0" w:color="auto"/>
              <w:right w:val="single" w:sz="4" w:space="0" w:color="auto"/>
            </w:tcBorders>
            <w:vAlign w:val="center"/>
          </w:tcPr>
          <w:p w14:paraId="57CA0CB9" w14:textId="77777777" w:rsidR="000B7D8A" w:rsidRPr="00323297" w:rsidDel="00BF2CA4" w:rsidRDefault="000B7D8A" w:rsidP="000B7D8A">
            <w:pPr>
              <w:ind w:firstLineChars="16" w:firstLine="34"/>
              <w:jc w:val="center"/>
              <w:rPr>
                <w:del w:id="1679" w:author="H3006" w:date="2025-11-14T09:33:00Z"/>
                <w:rFonts w:ascii="ＭＳ Ｐ明朝" w:eastAsia="ＭＳ Ｐ明朝" w:hAnsi="ＭＳ Ｐ明朝"/>
                <w:szCs w:val="22"/>
              </w:rPr>
            </w:pPr>
            <w:del w:id="1680" w:author="H3006" w:date="2025-11-14T09:33:00Z">
              <w:r w:rsidRPr="00323297" w:rsidDel="00BF2CA4">
                <w:rPr>
                  <w:rFonts w:ascii="ＭＳ Ｐ明朝" w:eastAsia="ＭＳ Ｐ明朝" w:hAnsi="ＭＳ Ｐ明朝" w:hint="eastAsia"/>
                  <w:szCs w:val="22"/>
                </w:rPr>
                <w:delText>学会・協会等の活動状況（委員・講師等）</w:delText>
              </w:r>
            </w:del>
          </w:p>
        </w:tc>
        <w:tc>
          <w:tcPr>
            <w:tcW w:w="6335" w:type="dxa"/>
            <w:gridSpan w:val="5"/>
            <w:tcBorders>
              <w:left w:val="single" w:sz="4" w:space="0" w:color="auto"/>
              <w:bottom w:val="single" w:sz="12" w:space="0" w:color="auto"/>
              <w:right w:val="single" w:sz="12" w:space="0" w:color="auto"/>
            </w:tcBorders>
            <w:vAlign w:val="center"/>
          </w:tcPr>
          <w:p w14:paraId="7D570107" w14:textId="77777777" w:rsidR="000B7D8A" w:rsidRPr="00323297" w:rsidDel="00BF2CA4" w:rsidRDefault="000B7D8A" w:rsidP="000B7D8A">
            <w:pPr>
              <w:jc w:val="left"/>
              <w:rPr>
                <w:del w:id="1681" w:author="H3006" w:date="2025-11-14T09:33:00Z"/>
                <w:rFonts w:ascii="ＭＳ Ｐ明朝" w:eastAsia="ＭＳ Ｐ明朝" w:hAnsi="ＭＳ Ｐ明朝"/>
                <w:szCs w:val="22"/>
              </w:rPr>
            </w:pPr>
            <w:del w:id="1682" w:author="H3006" w:date="2025-11-14T09:33:00Z">
              <w:r w:rsidRPr="00323297" w:rsidDel="00BF2CA4">
                <w:rPr>
                  <w:rFonts w:ascii="ＭＳ Ｐ明朝" w:eastAsia="ＭＳ Ｐ明朝" w:hAnsi="ＭＳ Ｐ明朝" w:hint="eastAsia"/>
                  <w:szCs w:val="22"/>
                </w:rPr>
                <w:delText>・</w:delText>
              </w:r>
            </w:del>
          </w:p>
          <w:p w14:paraId="0DCF51FF" w14:textId="77777777" w:rsidR="000B7D8A" w:rsidRPr="00323297" w:rsidDel="00BF2CA4" w:rsidRDefault="000B7D8A" w:rsidP="000B7D8A">
            <w:pPr>
              <w:jc w:val="left"/>
              <w:rPr>
                <w:del w:id="1683" w:author="H3006" w:date="2025-11-14T09:33:00Z"/>
                <w:rFonts w:ascii="ＭＳ Ｐ明朝" w:eastAsia="ＭＳ Ｐ明朝" w:hAnsi="ＭＳ Ｐ明朝"/>
                <w:szCs w:val="22"/>
              </w:rPr>
            </w:pPr>
            <w:del w:id="1684" w:author="H3006" w:date="2025-11-14T09:33:00Z">
              <w:r w:rsidRPr="00323297" w:rsidDel="00BF2CA4">
                <w:rPr>
                  <w:rFonts w:ascii="ＭＳ Ｐ明朝" w:eastAsia="ＭＳ Ｐ明朝" w:hAnsi="ＭＳ Ｐ明朝" w:hint="eastAsia"/>
                  <w:szCs w:val="22"/>
                </w:rPr>
                <w:delText>・</w:delText>
              </w:r>
            </w:del>
          </w:p>
          <w:p w14:paraId="65895F34" w14:textId="77777777" w:rsidR="000B7D8A" w:rsidRPr="00323297" w:rsidDel="00BF2CA4" w:rsidRDefault="000B7D8A" w:rsidP="000B7D8A">
            <w:pPr>
              <w:jc w:val="left"/>
              <w:rPr>
                <w:del w:id="1685" w:author="H3006" w:date="2025-11-14T09:33:00Z"/>
                <w:rFonts w:ascii="ＭＳ Ｐ明朝" w:eastAsia="ＭＳ Ｐ明朝" w:hAnsi="ＭＳ Ｐ明朝"/>
                <w:szCs w:val="22"/>
              </w:rPr>
            </w:pPr>
            <w:del w:id="1686" w:author="H3006" w:date="2025-11-14T09:33:00Z">
              <w:r w:rsidRPr="00323297" w:rsidDel="00BF2CA4">
                <w:rPr>
                  <w:rFonts w:ascii="ＭＳ Ｐ明朝" w:eastAsia="ＭＳ Ｐ明朝" w:hAnsi="ＭＳ Ｐ明朝" w:hint="eastAsia"/>
                  <w:szCs w:val="22"/>
                </w:rPr>
                <w:delText>・</w:delText>
              </w:r>
            </w:del>
          </w:p>
          <w:p w14:paraId="6216373D" w14:textId="77777777" w:rsidR="000B7D8A" w:rsidRPr="00323297" w:rsidDel="00BF2CA4" w:rsidRDefault="000B7D8A" w:rsidP="000B7D8A">
            <w:pPr>
              <w:jc w:val="left"/>
              <w:rPr>
                <w:del w:id="1687" w:author="H3006" w:date="2025-11-14T09:33:00Z"/>
                <w:rFonts w:ascii="ＭＳ Ｐ明朝" w:eastAsia="ＭＳ Ｐ明朝" w:hAnsi="ＭＳ Ｐ明朝"/>
                <w:szCs w:val="22"/>
              </w:rPr>
            </w:pPr>
          </w:p>
        </w:tc>
      </w:tr>
    </w:tbl>
    <w:p w14:paraId="2B036D11" w14:textId="77777777" w:rsidR="000B7D8A" w:rsidRPr="00323297" w:rsidDel="00BF2CA4" w:rsidRDefault="0003175F" w:rsidP="000B7D8A">
      <w:pPr>
        <w:jc w:val="left"/>
        <w:rPr>
          <w:del w:id="1688" w:author="H3006" w:date="2025-11-14T09:33:00Z"/>
          <w:rFonts w:ascii="ＭＳ Ｐ明朝" w:eastAsia="ＭＳ Ｐ明朝" w:hAnsi="ＭＳ Ｐ明朝"/>
          <w:szCs w:val="22"/>
        </w:rPr>
      </w:pPr>
      <w:del w:id="1689" w:author="H3006" w:date="2025-11-14T09:33:00Z">
        <w:r w:rsidRPr="00323297" w:rsidDel="00BF2CA4">
          <w:rPr>
            <w:rFonts w:ascii="ＭＳ Ｐ明朝" w:eastAsia="ＭＳ Ｐ明朝" w:hAnsi="ＭＳ Ｐ明朝" w:hint="eastAsia"/>
            <w:szCs w:val="22"/>
          </w:rPr>
          <w:delText>※</w:delText>
        </w:r>
        <w:r w:rsidR="000B7D8A" w:rsidRPr="00323297" w:rsidDel="00BF2CA4">
          <w:rPr>
            <w:rFonts w:ascii="ＭＳ Ｐ明朝" w:eastAsia="ＭＳ Ｐ明朝" w:hAnsi="ＭＳ Ｐ明朝" w:hint="eastAsia"/>
            <w:szCs w:val="22"/>
          </w:rPr>
          <w:delText>２枚目があります</w:delText>
        </w:r>
      </w:del>
    </w:p>
    <w:p w14:paraId="3D7BF43A" w14:textId="77777777" w:rsidR="00221341" w:rsidRPr="00323297" w:rsidDel="00BF2CA4" w:rsidRDefault="00221341" w:rsidP="000B7D8A">
      <w:pPr>
        <w:jc w:val="left"/>
        <w:rPr>
          <w:del w:id="1690" w:author="H3006" w:date="2025-11-14T09:33:00Z"/>
          <w:rFonts w:ascii="ＭＳ Ｐ明朝" w:eastAsia="ＭＳ Ｐ明朝" w:hAnsi="ＭＳ Ｐ明朝"/>
          <w:szCs w:val="22"/>
        </w:rPr>
      </w:pPr>
    </w:p>
    <w:p w14:paraId="575520BF" w14:textId="77777777" w:rsidR="00221341" w:rsidRPr="00323297" w:rsidDel="00BF2CA4" w:rsidRDefault="00221341" w:rsidP="000B7D8A">
      <w:pPr>
        <w:jc w:val="left"/>
        <w:rPr>
          <w:del w:id="1691" w:author="H3006" w:date="2025-11-14T09:33:00Z"/>
          <w:rFonts w:ascii="ＭＳ Ｐ明朝" w:eastAsia="ＭＳ Ｐ明朝" w:hAnsi="ＭＳ Ｐ明朝"/>
          <w:szCs w:val="22"/>
        </w:rPr>
      </w:pPr>
    </w:p>
    <w:p w14:paraId="77D62AC2" w14:textId="77777777" w:rsidR="00221341" w:rsidRPr="00323297" w:rsidDel="00BF2CA4" w:rsidRDefault="00221341" w:rsidP="000B7D8A">
      <w:pPr>
        <w:jc w:val="left"/>
        <w:rPr>
          <w:del w:id="1692" w:author="H3006" w:date="2025-11-14T09:33:00Z"/>
          <w:rFonts w:ascii="ＭＳ Ｐ明朝" w:eastAsia="ＭＳ Ｐ明朝" w:hAnsi="ＭＳ Ｐ明朝"/>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7"/>
        <w:gridCol w:w="2127"/>
      </w:tblGrid>
      <w:tr w:rsidR="000B7D8A" w:rsidRPr="00323297" w:rsidDel="00BF2CA4" w14:paraId="3E30F7D4" w14:textId="77777777" w:rsidTr="000B7D8A">
        <w:trPr>
          <w:trHeight w:val="557"/>
          <w:del w:id="1693" w:author="H3006" w:date="2025-11-14T09:33:00Z"/>
        </w:trPr>
        <w:tc>
          <w:tcPr>
            <w:tcW w:w="8931" w:type="dxa"/>
            <w:gridSpan w:val="3"/>
            <w:tcBorders>
              <w:top w:val="single" w:sz="12" w:space="0" w:color="auto"/>
              <w:left w:val="single" w:sz="12" w:space="0" w:color="auto"/>
              <w:bottom w:val="single" w:sz="12" w:space="0" w:color="auto"/>
              <w:right w:val="single" w:sz="12" w:space="0" w:color="auto"/>
            </w:tcBorders>
            <w:vAlign w:val="center"/>
          </w:tcPr>
          <w:p w14:paraId="6E33397A" w14:textId="77777777" w:rsidR="000B7D8A" w:rsidRPr="00323297" w:rsidDel="00BF2CA4" w:rsidRDefault="000B7D8A" w:rsidP="000B7D8A">
            <w:pPr>
              <w:jc w:val="left"/>
              <w:rPr>
                <w:del w:id="1694" w:author="H3006" w:date="2025-11-14T09:33:00Z"/>
                <w:rFonts w:ascii="ＭＳ Ｐ明朝" w:eastAsia="ＭＳ Ｐ明朝" w:hAnsi="ＭＳ Ｐ明朝"/>
                <w:sz w:val="24"/>
              </w:rPr>
            </w:pPr>
            <w:del w:id="1695" w:author="H3006" w:date="2025-11-14T09:33:00Z">
              <w:r w:rsidRPr="00323297" w:rsidDel="00BF2CA4">
                <w:rPr>
                  <w:rFonts w:ascii="ＭＳ Ｐ明朝" w:eastAsia="ＭＳ Ｐ明朝" w:hAnsi="ＭＳ Ｐ明朝" w:hint="eastAsia"/>
                  <w:sz w:val="24"/>
                </w:rPr>
                <w:delText>地理空間情報規格の策定の実務経歴</w:delText>
              </w:r>
            </w:del>
          </w:p>
        </w:tc>
      </w:tr>
      <w:tr w:rsidR="000B7D8A" w:rsidRPr="00323297" w:rsidDel="00BF2CA4" w14:paraId="26CAE052" w14:textId="77777777" w:rsidTr="000B7D8A">
        <w:trPr>
          <w:trHeight w:val="665"/>
          <w:del w:id="1696" w:author="H3006" w:date="2025-11-14T09:33:00Z"/>
        </w:trPr>
        <w:tc>
          <w:tcPr>
            <w:tcW w:w="2127" w:type="dxa"/>
            <w:tcBorders>
              <w:left w:val="single" w:sz="12" w:space="0" w:color="auto"/>
            </w:tcBorders>
            <w:vAlign w:val="center"/>
          </w:tcPr>
          <w:p w14:paraId="77A05941" w14:textId="77777777" w:rsidR="000B7D8A" w:rsidRPr="00323297" w:rsidDel="00BF2CA4" w:rsidRDefault="000B7D8A" w:rsidP="000B7D8A">
            <w:pPr>
              <w:jc w:val="center"/>
              <w:rPr>
                <w:del w:id="1697" w:author="H3006" w:date="2025-11-14T09:33:00Z"/>
                <w:rFonts w:ascii="ＭＳ Ｐ明朝" w:eastAsia="ＭＳ Ｐ明朝" w:hAnsi="ＭＳ Ｐ明朝"/>
                <w:szCs w:val="22"/>
              </w:rPr>
            </w:pPr>
            <w:del w:id="1698" w:author="H3006" w:date="2025-11-14T09:33:00Z">
              <w:r w:rsidRPr="00323297" w:rsidDel="00BF2CA4">
                <w:rPr>
                  <w:rFonts w:ascii="ＭＳ Ｐ明朝" w:eastAsia="ＭＳ Ｐ明朝" w:hAnsi="ＭＳ Ｐ明朝" w:hint="eastAsia"/>
                  <w:szCs w:val="22"/>
                </w:rPr>
                <w:delText>関係活動</w:delText>
              </w:r>
            </w:del>
          </w:p>
        </w:tc>
        <w:tc>
          <w:tcPr>
            <w:tcW w:w="4677" w:type="dxa"/>
            <w:vAlign w:val="center"/>
          </w:tcPr>
          <w:p w14:paraId="5D8CF943" w14:textId="77777777" w:rsidR="000B7D8A" w:rsidRPr="00323297" w:rsidDel="00BF2CA4" w:rsidRDefault="000B7D8A" w:rsidP="000B7D8A">
            <w:pPr>
              <w:jc w:val="center"/>
              <w:rPr>
                <w:del w:id="1699" w:author="H3006" w:date="2025-11-14T09:33:00Z"/>
                <w:rFonts w:ascii="ＭＳ Ｐ明朝" w:eastAsia="ＭＳ Ｐ明朝" w:hAnsi="ＭＳ Ｐ明朝"/>
                <w:szCs w:val="22"/>
              </w:rPr>
            </w:pPr>
            <w:del w:id="1700" w:author="H3006" w:date="2025-11-14T09:33:00Z">
              <w:r w:rsidRPr="00323297" w:rsidDel="00BF2CA4">
                <w:rPr>
                  <w:rFonts w:ascii="ＭＳ Ｐ明朝" w:eastAsia="ＭＳ Ｐ明朝" w:hAnsi="ＭＳ Ｐ明朝" w:hint="eastAsia"/>
                  <w:szCs w:val="22"/>
                </w:rPr>
                <w:delText>活動内容</w:delText>
              </w:r>
            </w:del>
          </w:p>
        </w:tc>
        <w:tc>
          <w:tcPr>
            <w:tcW w:w="2127" w:type="dxa"/>
            <w:tcBorders>
              <w:right w:val="single" w:sz="12" w:space="0" w:color="auto"/>
            </w:tcBorders>
            <w:vAlign w:val="center"/>
          </w:tcPr>
          <w:p w14:paraId="044379DA" w14:textId="77777777" w:rsidR="000B7D8A" w:rsidRPr="00323297" w:rsidDel="00BF2CA4" w:rsidRDefault="000B7D8A" w:rsidP="000B7D8A">
            <w:pPr>
              <w:jc w:val="center"/>
              <w:rPr>
                <w:del w:id="1701" w:author="H3006" w:date="2025-11-14T09:33:00Z"/>
                <w:rFonts w:ascii="ＭＳ Ｐ明朝" w:eastAsia="ＭＳ Ｐ明朝" w:hAnsi="ＭＳ Ｐ明朝"/>
                <w:szCs w:val="22"/>
              </w:rPr>
            </w:pPr>
            <w:del w:id="1702" w:author="H3006" w:date="2025-11-14T09:33:00Z">
              <w:r w:rsidRPr="00323297" w:rsidDel="00BF2CA4">
                <w:rPr>
                  <w:rFonts w:ascii="ＭＳ Ｐ明朝" w:eastAsia="ＭＳ Ｐ明朝" w:hAnsi="ＭＳ Ｐ明朝" w:hint="eastAsia"/>
                  <w:szCs w:val="22"/>
                </w:rPr>
                <w:delText>就任期間</w:delText>
              </w:r>
            </w:del>
          </w:p>
          <w:p w14:paraId="2BA65300" w14:textId="77777777" w:rsidR="005A5A78" w:rsidRPr="00323297" w:rsidDel="00BF2CA4" w:rsidRDefault="005A5A78" w:rsidP="000B7D8A">
            <w:pPr>
              <w:jc w:val="center"/>
              <w:rPr>
                <w:del w:id="1703" w:author="H3006" w:date="2025-11-14T09:33:00Z"/>
                <w:rFonts w:ascii="ＭＳ Ｐ明朝" w:eastAsia="ＭＳ Ｐ明朝" w:hAnsi="ＭＳ Ｐ明朝"/>
                <w:szCs w:val="22"/>
              </w:rPr>
            </w:pPr>
            <w:del w:id="1704" w:author="H3006" w:date="2025-11-14T09:33:00Z">
              <w:r w:rsidRPr="00323297" w:rsidDel="00BF2CA4">
                <w:rPr>
                  <w:rFonts w:ascii="ＭＳ Ｐ明朝" w:eastAsia="ＭＳ Ｐ明朝" w:hAnsi="ＭＳ Ｐ明朝" w:hint="eastAsia"/>
                  <w:sz w:val="16"/>
                  <w:szCs w:val="22"/>
                </w:rPr>
                <w:delText>（※西暦でご記入ください）</w:delText>
              </w:r>
            </w:del>
          </w:p>
        </w:tc>
      </w:tr>
      <w:tr w:rsidR="000B7D8A" w:rsidRPr="00323297" w:rsidDel="00BF2CA4" w14:paraId="47C66F6A" w14:textId="77777777" w:rsidTr="000B7D8A">
        <w:trPr>
          <w:del w:id="1705" w:author="H3006" w:date="2025-11-14T09:33:00Z"/>
        </w:trPr>
        <w:tc>
          <w:tcPr>
            <w:tcW w:w="2127" w:type="dxa"/>
            <w:tcBorders>
              <w:left w:val="single" w:sz="12" w:space="0" w:color="auto"/>
            </w:tcBorders>
          </w:tcPr>
          <w:p w14:paraId="500C81E7" w14:textId="77777777" w:rsidR="000B7D8A" w:rsidRPr="00323297" w:rsidDel="00BF2CA4" w:rsidRDefault="000B7D8A" w:rsidP="000B7D8A">
            <w:pPr>
              <w:jc w:val="left"/>
              <w:rPr>
                <w:del w:id="1706" w:author="H3006" w:date="2025-11-14T09:33:00Z"/>
                <w:rFonts w:ascii="ＭＳ Ｐ明朝" w:eastAsia="ＭＳ Ｐ明朝" w:hAnsi="ＭＳ Ｐ明朝"/>
                <w:szCs w:val="22"/>
              </w:rPr>
            </w:pPr>
          </w:p>
          <w:p w14:paraId="0AE06C23" w14:textId="77777777" w:rsidR="000B7D8A" w:rsidRPr="00323297" w:rsidDel="00BF2CA4" w:rsidRDefault="000B7D8A" w:rsidP="000B7D8A">
            <w:pPr>
              <w:jc w:val="left"/>
              <w:rPr>
                <w:del w:id="1707" w:author="H3006" w:date="2025-11-14T09:33:00Z"/>
                <w:rFonts w:ascii="ＭＳ Ｐ明朝" w:eastAsia="ＭＳ Ｐ明朝" w:hAnsi="ＭＳ Ｐ明朝"/>
                <w:szCs w:val="22"/>
              </w:rPr>
            </w:pPr>
          </w:p>
        </w:tc>
        <w:tc>
          <w:tcPr>
            <w:tcW w:w="4677" w:type="dxa"/>
          </w:tcPr>
          <w:p w14:paraId="5EA13FCC" w14:textId="77777777" w:rsidR="000B7D8A" w:rsidRPr="00323297" w:rsidDel="00BF2CA4" w:rsidRDefault="000B7D8A" w:rsidP="000B7D8A">
            <w:pPr>
              <w:jc w:val="left"/>
              <w:rPr>
                <w:del w:id="1708" w:author="H3006" w:date="2025-11-14T09:33:00Z"/>
                <w:rFonts w:ascii="ＭＳ Ｐ明朝" w:eastAsia="ＭＳ Ｐ明朝" w:hAnsi="ＭＳ Ｐ明朝"/>
                <w:szCs w:val="22"/>
              </w:rPr>
            </w:pPr>
          </w:p>
          <w:p w14:paraId="6B196114" w14:textId="77777777" w:rsidR="000B7D8A" w:rsidRPr="00323297" w:rsidDel="00BF2CA4" w:rsidRDefault="000B7D8A" w:rsidP="000B7D8A">
            <w:pPr>
              <w:jc w:val="left"/>
              <w:rPr>
                <w:del w:id="1709" w:author="H3006" w:date="2025-11-14T09:33:00Z"/>
                <w:rFonts w:ascii="ＭＳ Ｐ明朝" w:eastAsia="ＭＳ Ｐ明朝" w:hAnsi="ＭＳ Ｐ明朝"/>
                <w:szCs w:val="22"/>
              </w:rPr>
            </w:pPr>
          </w:p>
        </w:tc>
        <w:tc>
          <w:tcPr>
            <w:tcW w:w="2127" w:type="dxa"/>
            <w:tcBorders>
              <w:right w:val="single" w:sz="12" w:space="0" w:color="auto"/>
            </w:tcBorders>
          </w:tcPr>
          <w:p w14:paraId="47AE32A7" w14:textId="77777777" w:rsidR="000B7D8A" w:rsidRPr="00323297" w:rsidDel="00BF2CA4" w:rsidRDefault="000B7D8A" w:rsidP="000B7D8A">
            <w:pPr>
              <w:jc w:val="left"/>
              <w:rPr>
                <w:del w:id="1710" w:author="H3006" w:date="2025-11-14T09:33:00Z"/>
                <w:rFonts w:ascii="ＭＳ Ｐ明朝" w:eastAsia="ＭＳ Ｐ明朝" w:hAnsi="ＭＳ Ｐ明朝"/>
                <w:szCs w:val="22"/>
              </w:rPr>
            </w:pPr>
            <w:del w:id="1711" w:author="H3006" w:date="2025-11-14T09:33:00Z">
              <w:r w:rsidRPr="00323297" w:rsidDel="00BF2CA4">
                <w:rPr>
                  <w:rFonts w:ascii="ＭＳ Ｐ明朝" w:eastAsia="ＭＳ Ｐ明朝" w:hAnsi="ＭＳ Ｐ明朝" w:hint="eastAsia"/>
                  <w:szCs w:val="22"/>
                </w:rPr>
                <w:delText xml:space="preserve">　　　</w:delText>
              </w:r>
              <w:r w:rsidR="002D481B"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00DA0A36" w14:textId="77777777" w:rsidR="000B7D8A" w:rsidRPr="00323297" w:rsidDel="00BF2CA4" w:rsidRDefault="000B7D8A" w:rsidP="000B7D8A">
            <w:pPr>
              <w:jc w:val="left"/>
              <w:rPr>
                <w:del w:id="1712" w:author="H3006" w:date="2025-11-14T09:33:00Z"/>
                <w:rFonts w:ascii="ＭＳ Ｐ明朝" w:eastAsia="ＭＳ Ｐ明朝" w:hAnsi="ＭＳ Ｐ明朝"/>
                <w:szCs w:val="22"/>
              </w:rPr>
            </w:pPr>
            <w:del w:id="1713" w:author="H3006" w:date="2025-11-14T09:33:00Z">
              <w:r w:rsidRPr="00323297" w:rsidDel="00BF2CA4">
                <w:rPr>
                  <w:rFonts w:ascii="ＭＳ Ｐ明朝" w:eastAsia="ＭＳ Ｐ明朝" w:hAnsi="ＭＳ Ｐ明朝" w:hint="eastAsia"/>
                  <w:szCs w:val="22"/>
                </w:rPr>
                <w:delText xml:space="preserve">　</w:delText>
              </w:r>
              <w:r w:rsidR="002D481B"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w:delText>
              </w:r>
              <w:r w:rsidR="002D481B" w:rsidRPr="00323297" w:rsidDel="00BF2CA4">
                <w:rPr>
                  <w:rFonts w:ascii="ＭＳ Ｐ明朝" w:eastAsia="ＭＳ Ｐ明朝" w:hAnsi="ＭＳ Ｐ明朝" w:hint="eastAsia"/>
                  <w:szCs w:val="22"/>
                </w:rPr>
                <w:delText>年</w:delText>
              </w:r>
              <w:r w:rsidRPr="00323297" w:rsidDel="00BF2CA4">
                <w:rPr>
                  <w:rFonts w:ascii="ＭＳ Ｐ明朝" w:eastAsia="ＭＳ Ｐ明朝" w:hAnsi="ＭＳ Ｐ明朝" w:hint="eastAsia"/>
                  <w:szCs w:val="22"/>
                </w:rPr>
                <w:delText xml:space="preserve">　　　月</w:delText>
              </w:r>
            </w:del>
          </w:p>
        </w:tc>
      </w:tr>
      <w:tr w:rsidR="000B7D8A" w:rsidRPr="00323297" w:rsidDel="00BF2CA4" w14:paraId="38E575AD" w14:textId="77777777" w:rsidTr="000B7D8A">
        <w:trPr>
          <w:del w:id="1714" w:author="H3006" w:date="2025-11-14T09:33:00Z"/>
        </w:trPr>
        <w:tc>
          <w:tcPr>
            <w:tcW w:w="2127" w:type="dxa"/>
            <w:tcBorders>
              <w:left w:val="single" w:sz="12" w:space="0" w:color="auto"/>
            </w:tcBorders>
          </w:tcPr>
          <w:p w14:paraId="22AD1F63" w14:textId="77777777" w:rsidR="000B7D8A" w:rsidRPr="00323297" w:rsidDel="00BF2CA4" w:rsidRDefault="000B7D8A" w:rsidP="000B7D8A">
            <w:pPr>
              <w:jc w:val="left"/>
              <w:rPr>
                <w:del w:id="1715" w:author="H3006" w:date="2025-11-14T09:33:00Z"/>
                <w:rFonts w:ascii="ＭＳ Ｐ明朝" w:eastAsia="ＭＳ Ｐ明朝" w:hAnsi="ＭＳ Ｐ明朝"/>
                <w:szCs w:val="22"/>
              </w:rPr>
            </w:pPr>
          </w:p>
          <w:p w14:paraId="6699CACA" w14:textId="77777777" w:rsidR="000B7D8A" w:rsidRPr="00323297" w:rsidDel="00BF2CA4" w:rsidRDefault="000B7D8A" w:rsidP="000B7D8A">
            <w:pPr>
              <w:jc w:val="left"/>
              <w:rPr>
                <w:del w:id="1716" w:author="H3006" w:date="2025-11-14T09:33:00Z"/>
                <w:rFonts w:ascii="ＭＳ Ｐ明朝" w:eastAsia="ＭＳ Ｐ明朝" w:hAnsi="ＭＳ Ｐ明朝"/>
                <w:szCs w:val="22"/>
              </w:rPr>
            </w:pPr>
          </w:p>
        </w:tc>
        <w:tc>
          <w:tcPr>
            <w:tcW w:w="4677" w:type="dxa"/>
          </w:tcPr>
          <w:p w14:paraId="35059F92" w14:textId="77777777" w:rsidR="000B7D8A" w:rsidRPr="00323297" w:rsidDel="00BF2CA4" w:rsidRDefault="000B7D8A" w:rsidP="000B7D8A">
            <w:pPr>
              <w:jc w:val="left"/>
              <w:rPr>
                <w:del w:id="1717" w:author="H3006" w:date="2025-11-14T09:33:00Z"/>
                <w:rFonts w:ascii="ＭＳ Ｐ明朝" w:eastAsia="ＭＳ Ｐ明朝" w:hAnsi="ＭＳ Ｐ明朝"/>
                <w:szCs w:val="22"/>
              </w:rPr>
            </w:pPr>
          </w:p>
          <w:p w14:paraId="33C76501" w14:textId="77777777" w:rsidR="000B7D8A" w:rsidRPr="00323297" w:rsidDel="00BF2CA4" w:rsidRDefault="000B7D8A" w:rsidP="000B7D8A">
            <w:pPr>
              <w:jc w:val="left"/>
              <w:rPr>
                <w:del w:id="1718" w:author="H3006" w:date="2025-11-14T09:33:00Z"/>
                <w:rFonts w:ascii="ＭＳ Ｐ明朝" w:eastAsia="ＭＳ Ｐ明朝" w:hAnsi="ＭＳ Ｐ明朝"/>
                <w:szCs w:val="22"/>
              </w:rPr>
            </w:pPr>
          </w:p>
        </w:tc>
        <w:tc>
          <w:tcPr>
            <w:tcW w:w="2127" w:type="dxa"/>
            <w:tcBorders>
              <w:right w:val="single" w:sz="12" w:space="0" w:color="auto"/>
            </w:tcBorders>
          </w:tcPr>
          <w:p w14:paraId="037A9D5A" w14:textId="77777777" w:rsidR="002D481B" w:rsidRPr="00323297" w:rsidDel="00BF2CA4" w:rsidRDefault="002D481B" w:rsidP="002D481B">
            <w:pPr>
              <w:jc w:val="left"/>
              <w:rPr>
                <w:del w:id="1719" w:author="H3006" w:date="2025-11-14T09:33:00Z"/>
                <w:rFonts w:ascii="ＭＳ Ｐ明朝" w:eastAsia="ＭＳ Ｐ明朝" w:hAnsi="ＭＳ Ｐ明朝"/>
                <w:szCs w:val="22"/>
              </w:rPr>
            </w:pPr>
            <w:del w:id="1720" w:author="H3006" w:date="2025-11-14T09:33:00Z">
              <w:r w:rsidRPr="00323297" w:rsidDel="00BF2CA4">
                <w:rPr>
                  <w:rFonts w:ascii="ＭＳ Ｐ明朝" w:eastAsia="ＭＳ Ｐ明朝" w:hAnsi="ＭＳ Ｐ明朝" w:hint="eastAsia"/>
                  <w:szCs w:val="22"/>
                </w:rPr>
                <w:delText xml:space="preserve">　　　　　年　　　月～</w:delText>
              </w:r>
            </w:del>
          </w:p>
          <w:p w14:paraId="11F32BD6" w14:textId="77777777" w:rsidR="000B7D8A" w:rsidRPr="00323297" w:rsidDel="00BF2CA4" w:rsidRDefault="002D481B" w:rsidP="00561F36">
            <w:pPr>
              <w:ind w:firstLineChars="200" w:firstLine="420"/>
              <w:jc w:val="left"/>
              <w:rPr>
                <w:del w:id="1721" w:author="H3006" w:date="2025-11-14T09:33:00Z"/>
                <w:rFonts w:ascii="ＭＳ Ｐ明朝" w:eastAsia="ＭＳ Ｐ明朝" w:hAnsi="ＭＳ Ｐ明朝"/>
                <w:szCs w:val="22"/>
              </w:rPr>
            </w:pPr>
            <w:del w:id="1722" w:author="H3006" w:date="2025-11-14T09:33:00Z">
              <w:r w:rsidRPr="00323297" w:rsidDel="00BF2CA4">
                <w:rPr>
                  <w:rFonts w:ascii="ＭＳ Ｐ明朝" w:eastAsia="ＭＳ Ｐ明朝" w:hAnsi="ＭＳ Ｐ明朝" w:hint="eastAsia"/>
                  <w:szCs w:val="22"/>
                </w:rPr>
                <w:delText xml:space="preserve">　　年　　　月</w:delText>
              </w:r>
            </w:del>
          </w:p>
        </w:tc>
      </w:tr>
      <w:tr w:rsidR="000B7D8A" w:rsidRPr="00323297" w:rsidDel="00BF2CA4" w14:paraId="33F31115" w14:textId="77777777" w:rsidTr="000B7D8A">
        <w:trPr>
          <w:del w:id="1723" w:author="H3006" w:date="2025-11-14T09:33:00Z"/>
        </w:trPr>
        <w:tc>
          <w:tcPr>
            <w:tcW w:w="2127" w:type="dxa"/>
            <w:tcBorders>
              <w:left w:val="single" w:sz="12" w:space="0" w:color="auto"/>
              <w:bottom w:val="single" w:sz="12" w:space="0" w:color="auto"/>
            </w:tcBorders>
          </w:tcPr>
          <w:p w14:paraId="55E04BE2" w14:textId="77777777" w:rsidR="000B7D8A" w:rsidRPr="00323297" w:rsidDel="00BF2CA4" w:rsidRDefault="000B7D8A" w:rsidP="000B7D8A">
            <w:pPr>
              <w:jc w:val="left"/>
              <w:rPr>
                <w:del w:id="1724" w:author="H3006" w:date="2025-11-14T09:33:00Z"/>
                <w:rFonts w:ascii="ＭＳ Ｐ明朝" w:eastAsia="ＭＳ Ｐ明朝" w:hAnsi="ＭＳ Ｐ明朝"/>
                <w:szCs w:val="22"/>
              </w:rPr>
            </w:pPr>
          </w:p>
          <w:p w14:paraId="18CBF55F" w14:textId="77777777" w:rsidR="000B7D8A" w:rsidRPr="00323297" w:rsidDel="00BF2CA4" w:rsidRDefault="000B7D8A" w:rsidP="000B7D8A">
            <w:pPr>
              <w:jc w:val="left"/>
              <w:rPr>
                <w:del w:id="1725" w:author="H3006" w:date="2025-11-14T09:33:00Z"/>
                <w:rFonts w:ascii="ＭＳ Ｐ明朝" w:eastAsia="ＭＳ Ｐ明朝" w:hAnsi="ＭＳ Ｐ明朝"/>
                <w:szCs w:val="22"/>
              </w:rPr>
            </w:pPr>
          </w:p>
        </w:tc>
        <w:tc>
          <w:tcPr>
            <w:tcW w:w="4677" w:type="dxa"/>
            <w:tcBorders>
              <w:bottom w:val="single" w:sz="12" w:space="0" w:color="auto"/>
            </w:tcBorders>
          </w:tcPr>
          <w:p w14:paraId="6390EFF0" w14:textId="77777777" w:rsidR="000B7D8A" w:rsidRPr="00323297" w:rsidDel="00BF2CA4" w:rsidRDefault="000B7D8A" w:rsidP="000B7D8A">
            <w:pPr>
              <w:jc w:val="left"/>
              <w:rPr>
                <w:del w:id="1726" w:author="H3006" w:date="2025-11-14T09:33:00Z"/>
                <w:rFonts w:ascii="ＭＳ Ｐ明朝" w:eastAsia="ＭＳ Ｐ明朝" w:hAnsi="ＭＳ Ｐ明朝"/>
                <w:szCs w:val="22"/>
              </w:rPr>
            </w:pPr>
          </w:p>
          <w:p w14:paraId="4A51AD64" w14:textId="77777777" w:rsidR="000B7D8A" w:rsidRPr="00323297" w:rsidDel="00BF2CA4" w:rsidRDefault="000B7D8A" w:rsidP="000B7D8A">
            <w:pPr>
              <w:jc w:val="left"/>
              <w:rPr>
                <w:del w:id="1727" w:author="H3006" w:date="2025-11-14T09:33:00Z"/>
                <w:rFonts w:ascii="ＭＳ Ｐ明朝" w:eastAsia="ＭＳ Ｐ明朝" w:hAnsi="ＭＳ Ｐ明朝"/>
                <w:szCs w:val="22"/>
              </w:rPr>
            </w:pPr>
          </w:p>
        </w:tc>
        <w:tc>
          <w:tcPr>
            <w:tcW w:w="2127" w:type="dxa"/>
            <w:tcBorders>
              <w:bottom w:val="single" w:sz="12" w:space="0" w:color="auto"/>
              <w:right w:val="single" w:sz="12" w:space="0" w:color="auto"/>
            </w:tcBorders>
          </w:tcPr>
          <w:p w14:paraId="3A75C20D" w14:textId="77777777" w:rsidR="000B7D8A" w:rsidRPr="00323297" w:rsidDel="00BF2CA4" w:rsidRDefault="000B7D8A" w:rsidP="000B7D8A">
            <w:pPr>
              <w:jc w:val="left"/>
              <w:rPr>
                <w:del w:id="1728" w:author="H3006" w:date="2025-11-14T09:33:00Z"/>
                <w:rFonts w:ascii="ＭＳ Ｐ明朝" w:eastAsia="ＭＳ Ｐ明朝" w:hAnsi="ＭＳ Ｐ明朝"/>
                <w:szCs w:val="22"/>
              </w:rPr>
            </w:pPr>
            <w:del w:id="1729" w:author="H3006" w:date="2025-11-14T09:33:00Z">
              <w:r w:rsidRPr="00323297" w:rsidDel="00BF2CA4">
                <w:rPr>
                  <w:rFonts w:ascii="ＭＳ Ｐ明朝" w:eastAsia="ＭＳ Ｐ明朝" w:hAnsi="ＭＳ Ｐ明朝" w:hint="eastAsia"/>
                  <w:szCs w:val="22"/>
                </w:rPr>
                <w:delText xml:space="preserve">　　</w:delText>
              </w:r>
              <w:r w:rsidR="002D481B"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52A235B4" w14:textId="77777777" w:rsidR="000B7D8A" w:rsidRPr="00323297" w:rsidDel="00BF2CA4" w:rsidRDefault="000B7D8A" w:rsidP="000B7D8A">
            <w:pPr>
              <w:jc w:val="left"/>
              <w:rPr>
                <w:del w:id="1730" w:author="H3006" w:date="2025-11-14T09:33:00Z"/>
                <w:rFonts w:ascii="ＭＳ Ｐ明朝" w:eastAsia="ＭＳ Ｐ明朝" w:hAnsi="ＭＳ Ｐ明朝"/>
                <w:szCs w:val="22"/>
              </w:rPr>
            </w:pPr>
            <w:del w:id="1731" w:author="H3006" w:date="2025-11-14T09:33:00Z">
              <w:r w:rsidRPr="00323297" w:rsidDel="00BF2CA4">
                <w:rPr>
                  <w:rFonts w:ascii="ＭＳ Ｐ明朝" w:eastAsia="ＭＳ Ｐ明朝" w:hAnsi="ＭＳ Ｐ明朝" w:hint="eastAsia"/>
                  <w:szCs w:val="22"/>
                </w:rPr>
                <w:delText xml:space="preserve">　</w:delText>
              </w:r>
              <w:r w:rsidR="002D481B"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bl>
    <w:p w14:paraId="0EE3328A" w14:textId="77777777" w:rsidR="000B7D8A" w:rsidRPr="00323297" w:rsidDel="00BF2CA4" w:rsidRDefault="000B7D8A" w:rsidP="000B7D8A">
      <w:pPr>
        <w:jc w:val="left"/>
        <w:rPr>
          <w:del w:id="1732" w:author="H3006" w:date="2025-11-14T09:33:00Z"/>
          <w:rFonts w:ascii="ＭＳ Ｐ明朝" w:eastAsia="ＭＳ Ｐ明朝" w:hAnsi="ＭＳ Ｐ明朝"/>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2693"/>
        <w:gridCol w:w="2127"/>
      </w:tblGrid>
      <w:tr w:rsidR="000B7D8A" w:rsidRPr="00323297" w:rsidDel="00BF2CA4" w14:paraId="27D6903D" w14:textId="77777777" w:rsidTr="000B7D8A">
        <w:trPr>
          <w:trHeight w:val="673"/>
          <w:del w:id="1733" w:author="H3006" w:date="2025-11-14T09:33:00Z"/>
        </w:trPr>
        <w:tc>
          <w:tcPr>
            <w:tcW w:w="8931" w:type="dxa"/>
            <w:gridSpan w:val="4"/>
            <w:tcBorders>
              <w:top w:val="single" w:sz="12" w:space="0" w:color="auto"/>
              <w:left w:val="single" w:sz="12" w:space="0" w:color="auto"/>
              <w:right w:val="single" w:sz="12" w:space="0" w:color="auto"/>
            </w:tcBorders>
            <w:vAlign w:val="center"/>
          </w:tcPr>
          <w:p w14:paraId="3D169ECA" w14:textId="77777777" w:rsidR="000B7D8A" w:rsidRPr="00323297" w:rsidDel="00BF2CA4" w:rsidRDefault="000B7D8A" w:rsidP="000B7D8A">
            <w:pPr>
              <w:jc w:val="left"/>
              <w:rPr>
                <w:del w:id="1734" w:author="H3006" w:date="2025-11-14T09:33:00Z"/>
                <w:rFonts w:ascii="ＭＳ Ｐ明朝" w:eastAsia="ＭＳ Ｐ明朝" w:hAnsi="ＭＳ Ｐ明朝" w:cs="ＪＳ明朝"/>
                <w:kern w:val="0"/>
                <w:sz w:val="24"/>
              </w:rPr>
            </w:pPr>
            <w:del w:id="1735" w:author="H3006" w:date="2025-11-14T09:33:00Z">
              <w:r w:rsidRPr="00323297" w:rsidDel="00BF2CA4">
                <w:rPr>
                  <w:rFonts w:ascii="ＭＳ Ｐ明朝" w:eastAsia="ＭＳ Ｐ明朝" w:hAnsi="ＭＳ Ｐ明朝" w:cs="ＪＳ明朝" w:hint="eastAsia"/>
                  <w:kern w:val="0"/>
                  <w:sz w:val="24"/>
                </w:rPr>
                <w:delText>地理空間情報の整備、管理、運用等に関する実務経歴書</w:delText>
              </w:r>
            </w:del>
          </w:p>
        </w:tc>
      </w:tr>
      <w:tr w:rsidR="000B7D8A" w:rsidRPr="00323297" w:rsidDel="00BF2CA4" w14:paraId="61419205" w14:textId="77777777" w:rsidTr="000B7D8A">
        <w:trPr>
          <w:trHeight w:val="781"/>
          <w:del w:id="1736" w:author="H3006" w:date="2025-11-14T09:33:00Z"/>
        </w:trPr>
        <w:tc>
          <w:tcPr>
            <w:tcW w:w="4111" w:type="dxa"/>
            <w:gridSpan w:val="2"/>
            <w:tcBorders>
              <w:left w:val="single" w:sz="12" w:space="0" w:color="auto"/>
            </w:tcBorders>
          </w:tcPr>
          <w:p w14:paraId="6D683A5E" w14:textId="77777777" w:rsidR="000B7D8A" w:rsidRPr="00323297" w:rsidDel="00BF2CA4" w:rsidRDefault="000B7D8A" w:rsidP="000B7D8A">
            <w:pPr>
              <w:jc w:val="left"/>
              <w:rPr>
                <w:del w:id="1737" w:author="H3006" w:date="2025-11-14T09:33:00Z"/>
                <w:rFonts w:ascii="ＭＳ Ｐ明朝" w:eastAsia="ＭＳ Ｐ明朝" w:hAnsi="ＭＳ Ｐ明朝"/>
                <w:szCs w:val="22"/>
              </w:rPr>
            </w:pPr>
            <w:del w:id="1738" w:author="H3006" w:date="2025-11-14T09:33:00Z">
              <w:r w:rsidRPr="00323297" w:rsidDel="00BF2CA4">
                <w:rPr>
                  <w:rFonts w:ascii="ＭＳ Ｐ明朝" w:eastAsia="ＭＳ Ｐ明朝" w:hAnsi="ＭＳ Ｐ明朝" w:hint="eastAsia"/>
                  <w:szCs w:val="22"/>
                </w:rPr>
                <w:delText>氏　　名</w:delText>
              </w:r>
            </w:del>
          </w:p>
          <w:p w14:paraId="5294098E" w14:textId="77777777" w:rsidR="000B7D8A" w:rsidRPr="00323297" w:rsidDel="00BF2CA4" w:rsidRDefault="000B7D8A" w:rsidP="000B7D8A">
            <w:pPr>
              <w:jc w:val="left"/>
              <w:rPr>
                <w:del w:id="1739" w:author="H3006" w:date="2025-11-14T09:33:00Z"/>
                <w:rFonts w:ascii="ＭＳ Ｐ明朝" w:eastAsia="ＭＳ Ｐ明朝" w:hAnsi="ＭＳ Ｐ明朝"/>
                <w:szCs w:val="22"/>
              </w:rPr>
            </w:pPr>
          </w:p>
        </w:tc>
        <w:tc>
          <w:tcPr>
            <w:tcW w:w="4820" w:type="dxa"/>
            <w:gridSpan w:val="2"/>
            <w:tcBorders>
              <w:right w:val="single" w:sz="12" w:space="0" w:color="auto"/>
            </w:tcBorders>
          </w:tcPr>
          <w:p w14:paraId="143F6B86" w14:textId="77777777" w:rsidR="000B7D8A" w:rsidRPr="00323297" w:rsidDel="00BF2CA4" w:rsidRDefault="000B7D8A" w:rsidP="000B7D8A">
            <w:pPr>
              <w:rPr>
                <w:del w:id="1740" w:author="H3006" w:date="2025-11-14T09:33:00Z"/>
                <w:rFonts w:ascii="ＭＳ Ｐ明朝" w:eastAsia="ＭＳ Ｐ明朝" w:hAnsi="ＭＳ Ｐ明朝"/>
                <w:szCs w:val="21"/>
              </w:rPr>
            </w:pPr>
            <w:del w:id="1741" w:author="H3006" w:date="2025-11-14T09:33:00Z">
              <w:r w:rsidRPr="00323297" w:rsidDel="00BF2CA4">
                <w:rPr>
                  <w:rFonts w:ascii="ＭＳ Ｐ明朝" w:eastAsia="ＭＳ Ｐ明朝" w:hAnsi="ＭＳ Ｐ明朝" w:hint="eastAsia"/>
                  <w:szCs w:val="21"/>
                </w:rPr>
                <w:delText>勤務先</w:delText>
              </w:r>
            </w:del>
          </w:p>
          <w:p w14:paraId="600CAC79" w14:textId="77777777" w:rsidR="000B7D8A" w:rsidRPr="00323297" w:rsidDel="00BF2CA4" w:rsidRDefault="000B7D8A" w:rsidP="000B7D8A">
            <w:pPr>
              <w:rPr>
                <w:del w:id="1742" w:author="H3006" w:date="2025-11-14T09:33:00Z"/>
                <w:rFonts w:ascii="ＭＳ Ｐ明朝" w:eastAsia="ＭＳ Ｐ明朝" w:hAnsi="ＭＳ Ｐ明朝"/>
                <w:szCs w:val="22"/>
              </w:rPr>
            </w:pPr>
          </w:p>
        </w:tc>
      </w:tr>
      <w:tr w:rsidR="000B7D8A" w:rsidRPr="00323297" w:rsidDel="00BF2CA4" w14:paraId="6FE8313A" w14:textId="77777777" w:rsidTr="000B7D8A">
        <w:trPr>
          <w:del w:id="1743" w:author="H3006" w:date="2025-11-14T09:33:00Z"/>
        </w:trPr>
        <w:tc>
          <w:tcPr>
            <w:tcW w:w="2127" w:type="dxa"/>
            <w:tcBorders>
              <w:left w:val="single" w:sz="12" w:space="0" w:color="auto"/>
            </w:tcBorders>
          </w:tcPr>
          <w:p w14:paraId="2B8BB185" w14:textId="77777777" w:rsidR="000B7D8A" w:rsidRPr="00323297" w:rsidDel="00BF2CA4" w:rsidRDefault="000B7D8A" w:rsidP="000B7D8A">
            <w:pPr>
              <w:jc w:val="center"/>
              <w:rPr>
                <w:del w:id="1744" w:author="H3006" w:date="2025-11-14T09:33:00Z"/>
                <w:rFonts w:ascii="ＭＳ Ｐ明朝" w:eastAsia="ＭＳ Ｐ明朝" w:hAnsi="ＭＳ Ｐ明朝"/>
                <w:szCs w:val="22"/>
              </w:rPr>
            </w:pPr>
            <w:del w:id="1745" w:author="H3006" w:date="2025-11-14T09:33:00Z">
              <w:r w:rsidRPr="00323297" w:rsidDel="00BF2CA4">
                <w:rPr>
                  <w:rFonts w:ascii="ＭＳ Ｐ明朝" w:eastAsia="ＭＳ Ｐ明朝" w:hAnsi="ＭＳ Ｐ明朝" w:hint="eastAsia"/>
                  <w:szCs w:val="22"/>
                </w:rPr>
                <w:delText>勤務先所属</w:delText>
              </w:r>
            </w:del>
          </w:p>
          <w:p w14:paraId="2925FDC8" w14:textId="77777777" w:rsidR="000B7D8A" w:rsidRPr="00323297" w:rsidDel="00BF2CA4" w:rsidRDefault="000B7D8A" w:rsidP="000B7D8A">
            <w:pPr>
              <w:jc w:val="center"/>
              <w:rPr>
                <w:del w:id="1746" w:author="H3006" w:date="2025-11-14T09:33:00Z"/>
                <w:rFonts w:ascii="ＭＳ Ｐ明朝" w:eastAsia="ＭＳ Ｐ明朝" w:hAnsi="ＭＳ Ｐ明朝"/>
                <w:szCs w:val="22"/>
              </w:rPr>
            </w:pPr>
            <w:del w:id="1747" w:author="H3006" w:date="2025-11-14T09:33:00Z">
              <w:r w:rsidRPr="00323297" w:rsidDel="00BF2CA4">
                <w:rPr>
                  <w:rFonts w:ascii="ＭＳ Ｐ明朝" w:eastAsia="ＭＳ Ｐ明朝" w:hAnsi="ＭＳ Ｐ明朝" w:hint="eastAsia"/>
                  <w:szCs w:val="22"/>
                </w:rPr>
                <w:delText>又は発注者</w:delText>
              </w:r>
            </w:del>
          </w:p>
        </w:tc>
        <w:tc>
          <w:tcPr>
            <w:tcW w:w="4677" w:type="dxa"/>
            <w:gridSpan w:val="2"/>
          </w:tcPr>
          <w:p w14:paraId="3185998E" w14:textId="77777777" w:rsidR="000B7D8A" w:rsidRPr="00323297" w:rsidDel="00BF2CA4" w:rsidRDefault="000B7D8A" w:rsidP="000B7D8A">
            <w:pPr>
              <w:jc w:val="center"/>
              <w:rPr>
                <w:del w:id="1748" w:author="H3006" w:date="2025-11-14T09:33:00Z"/>
                <w:rFonts w:ascii="ＭＳ Ｐ明朝" w:eastAsia="ＭＳ Ｐ明朝" w:hAnsi="ＭＳ Ｐ明朝"/>
                <w:szCs w:val="22"/>
              </w:rPr>
            </w:pPr>
            <w:del w:id="1749" w:author="H3006" w:date="2025-11-14T09:33:00Z">
              <w:r w:rsidRPr="00323297" w:rsidDel="00BF2CA4">
                <w:rPr>
                  <w:rFonts w:ascii="ＭＳ Ｐ明朝" w:eastAsia="ＭＳ Ｐ明朝" w:hAnsi="ＭＳ Ｐ明朝" w:hint="eastAsia"/>
                  <w:szCs w:val="22"/>
                </w:rPr>
                <w:delText>業務内容又は業務名</w:delText>
              </w:r>
            </w:del>
          </w:p>
        </w:tc>
        <w:tc>
          <w:tcPr>
            <w:tcW w:w="2127" w:type="dxa"/>
            <w:tcBorders>
              <w:right w:val="single" w:sz="12" w:space="0" w:color="auto"/>
            </w:tcBorders>
          </w:tcPr>
          <w:p w14:paraId="6D60A364" w14:textId="77777777" w:rsidR="000B7D8A" w:rsidRPr="00323297" w:rsidDel="00BF2CA4" w:rsidRDefault="000B7D8A" w:rsidP="000B7D8A">
            <w:pPr>
              <w:jc w:val="center"/>
              <w:rPr>
                <w:del w:id="1750" w:author="H3006" w:date="2025-11-14T09:33:00Z"/>
                <w:rFonts w:ascii="ＭＳ Ｐ明朝" w:eastAsia="ＭＳ Ｐ明朝" w:hAnsi="ＭＳ Ｐ明朝"/>
                <w:szCs w:val="22"/>
              </w:rPr>
            </w:pPr>
            <w:del w:id="1751" w:author="H3006" w:date="2025-11-14T09:33:00Z">
              <w:r w:rsidRPr="00323297" w:rsidDel="00BF2CA4">
                <w:rPr>
                  <w:rFonts w:ascii="ＭＳ Ｐ明朝" w:eastAsia="ＭＳ Ｐ明朝" w:hAnsi="ＭＳ Ｐ明朝" w:hint="eastAsia"/>
                  <w:szCs w:val="22"/>
                </w:rPr>
                <w:delText>実務期間</w:delText>
              </w:r>
            </w:del>
          </w:p>
          <w:p w14:paraId="2F69261F" w14:textId="77777777" w:rsidR="005A5A78" w:rsidRPr="00323297" w:rsidDel="00BF2CA4" w:rsidRDefault="005A5A78" w:rsidP="000B7D8A">
            <w:pPr>
              <w:jc w:val="center"/>
              <w:rPr>
                <w:del w:id="1752" w:author="H3006" w:date="2025-11-14T09:33:00Z"/>
                <w:rFonts w:ascii="ＭＳ Ｐ明朝" w:eastAsia="ＭＳ Ｐ明朝" w:hAnsi="ＭＳ Ｐ明朝"/>
                <w:szCs w:val="22"/>
              </w:rPr>
            </w:pPr>
            <w:del w:id="1753" w:author="H3006" w:date="2025-11-14T09:33:00Z">
              <w:r w:rsidRPr="00323297" w:rsidDel="00BF2CA4">
                <w:rPr>
                  <w:rFonts w:ascii="ＭＳ Ｐ明朝" w:eastAsia="ＭＳ Ｐ明朝" w:hAnsi="ＭＳ Ｐ明朝" w:hint="eastAsia"/>
                  <w:sz w:val="16"/>
                  <w:szCs w:val="22"/>
                </w:rPr>
                <w:delText>（※西暦でご記入ください）</w:delText>
              </w:r>
            </w:del>
          </w:p>
        </w:tc>
      </w:tr>
      <w:tr w:rsidR="000B7D8A" w:rsidRPr="00323297" w:rsidDel="00BF2CA4" w14:paraId="61ADCF40" w14:textId="77777777" w:rsidTr="000B7D8A">
        <w:trPr>
          <w:del w:id="1754" w:author="H3006" w:date="2025-11-14T09:33:00Z"/>
        </w:trPr>
        <w:tc>
          <w:tcPr>
            <w:tcW w:w="2127" w:type="dxa"/>
            <w:tcBorders>
              <w:left w:val="single" w:sz="12" w:space="0" w:color="auto"/>
            </w:tcBorders>
          </w:tcPr>
          <w:p w14:paraId="39B5603A" w14:textId="77777777" w:rsidR="000B7D8A" w:rsidRPr="00323297" w:rsidDel="00BF2CA4" w:rsidRDefault="000B7D8A" w:rsidP="000B7D8A">
            <w:pPr>
              <w:jc w:val="left"/>
              <w:rPr>
                <w:del w:id="1755" w:author="H3006" w:date="2025-11-14T09:33:00Z"/>
                <w:rFonts w:ascii="ＭＳ Ｐ明朝" w:eastAsia="ＭＳ Ｐ明朝" w:hAnsi="ＭＳ Ｐ明朝"/>
                <w:szCs w:val="22"/>
              </w:rPr>
            </w:pPr>
          </w:p>
          <w:p w14:paraId="7E39691C" w14:textId="77777777" w:rsidR="000B7D8A" w:rsidRPr="00323297" w:rsidDel="00BF2CA4" w:rsidRDefault="000B7D8A" w:rsidP="000B7D8A">
            <w:pPr>
              <w:jc w:val="left"/>
              <w:rPr>
                <w:del w:id="1756" w:author="H3006" w:date="2025-11-14T09:33:00Z"/>
                <w:rFonts w:ascii="ＭＳ Ｐ明朝" w:eastAsia="ＭＳ Ｐ明朝" w:hAnsi="ＭＳ Ｐ明朝"/>
                <w:szCs w:val="22"/>
              </w:rPr>
            </w:pPr>
          </w:p>
        </w:tc>
        <w:tc>
          <w:tcPr>
            <w:tcW w:w="4677" w:type="dxa"/>
            <w:gridSpan w:val="2"/>
          </w:tcPr>
          <w:p w14:paraId="7B82416B" w14:textId="77777777" w:rsidR="000B7D8A" w:rsidRPr="00323297" w:rsidDel="00BF2CA4" w:rsidRDefault="000B7D8A" w:rsidP="000B7D8A">
            <w:pPr>
              <w:jc w:val="left"/>
              <w:rPr>
                <w:del w:id="1757" w:author="H3006" w:date="2025-11-14T09:33:00Z"/>
                <w:rFonts w:ascii="ＭＳ Ｐ明朝" w:eastAsia="ＭＳ Ｐ明朝" w:hAnsi="ＭＳ Ｐ明朝"/>
                <w:szCs w:val="22"/>
              </w:rPr>
            </w:pPr>
          </w:p>
          <w:p w14:paraId="4F149597" w14:textId="77777777" w:rsidR="000B7D8A" w:rsidRPr="00323297" w:rsidDel="00BF2CA4" w:rsidRDefault="000B7D8A" w:rsidP="000B7D8A">
            <w:pPr>
              <w:jc w:val="left"/>
              <w:rPr>
                <w:del w:id="1758" w:author="H3006" w:date="2025-11-14T09:33:00Z"/>
                <w:rFonts w:ascii="ＭＳ Ｐ明朝" w:eastAsia="ＭＳ Ｐ明朝" w:hAnsi="ＭＳ Ｐ明朝"/>
                <w:szCs w:val="22"/>
              </w:rPr>
            </w:pPr>
          </w:p>
        </w:tc>
        <w:tc>
          <w:tcPr>
            <w:tcW w:w="2127" w:type="dxa"/>
            <w:tcBorders>
              <w:right w:val="single" w:sz="12" w:space="0" w:color="auto"/>
            </w:tcBorders>
          </w:tcPr>
          <w:p w14:paraId="63BB9519" w14:textId="77777777" w:rsidR="000B7D8A" w:rsidRPr="00323297" w:rsidDel="00BF2CA4" w:rsidRDefault="000B7D8A" w:rsidP="000B7D8A">
            <w:pPr>
              <w:jc w:val="left"/>
              <w:rPr>
                <w:del w:id="1759" w:author="H3006" w:date="2025-11-14T09:33:00Z"/>
                <w:rFonts w:ascii="ＭＳ Ｐ明朝" w:eastAsia="ＭＳ Ｐ明朝" w:hAnsi="ＭＳ Ｐ明朝"/>
                <w:szCs w:val="22"/>
              </w:rPr>
            </w:pPr>
            <w:del w:id="1760"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2E53D8B8" w14:textId="77777777" w:rsidR="000B7D8A" w:rsidRPr="00323297" w:rsidDel="00BF2CA4" w:rsidRDefault="000B7D8A" w:rsidP="000B7D8A">
            <w:pPr>
              <w:jc w:val="left"/>
              <w:rPr>
                <w:del w:id="1761" w:author="H3006" w:date="2025-11-14T09:33:00Z"/>
                <w:rFonts w:ascii="ＭＳ Ｐ明朝" w:eastAsia="ＭＳ Ｐ明朝" w:hAnsi="ＭＳ Ｐ明朝"/>
                <w:szCs w:val="22"/>
              </w:rPr>
            </w:pPr>
            <w:del w:id="1762"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r w:rsidR="000B7D8A" w:rsidRPr="00323297" w:rsidDel="00BF2CA4" w14:paraId="09C2C0D5" w14:textId="77777777" w:rsidTr="000B7D8A">
        <w:trPr>
          <w:del w:id="1763" w:author="H3006" w:date="2025-11-14T09:33:00Z"/>
        </w:trPr>
        <w:tc>
          <w:tcPr>
            <w:tcW w:w="2127" w:type="dxa"/>
            <w:tcBorders>
              <w:left w:val="single" w:sz="12" w:space="0" w:color="auto"/>
            </w:tcBorders>
          </w:tcPr>
          <w:p w14:paraId="63F4C43B" w14:textId="77777777" w:rsidR="000B7D8A" w:rsidRPr="00323297" w:rsidDel="00BF2CA4" w:rsidRDefault="000B7D8A" w:rsidP="000B7D8A">
            <w:pPr>
              <w:jc w:val="left"/>
              <w:rPr>
                <w:del w:id="1764" w:author="H3006" w:date="2025-11-14T09:33:00Z"/>
                <w:rFonts w:ascii="ＭＳ Ｐ明朝" w:eastAsia="ＭＳ Ｐ明朝" w:hAnsi="ＭＳ Ｐ明朝"/>
                <w:szCs w:val="22"/>
              </w:rPr>
            </w:pPr>
          </w:p>
          <w:p w14:paraId="4019008C" w14:textId="77777777" w:rsidR="000B7D8A" w:rsidRPr="00323297" w:rsidDel="00BF2CA4" w:rsidRDefault="000B7D8A" w:rsidP="000B7D8A">
            <w:pPr>
              <w:jc w:val="left"/>
              <w:rPr>
                <w:del w:id="1765" w:author="H3006" w:date="2025-11-14T09:33:00Z"/>
                <w:rFonts w:ascii="ＭＳ Ｐ明朝" w:eastAsia="ＭＳ Ｐ明朝" w:hAnsi="ＭＳ Ｐ明朝"/>
                <w:szCs w:val="22"/>
              </w:rPr>
            </w:pPr>
          </w:p>
        </w:tc>
        <w:tc>
          <w:tcPr>
            <w:tcW w:w="4677" w:type="dxa"/>
            <w:gridSpan w:val="2"/>
          </w:tcPr>
          <w:p w14:paraId="1A36D108" w14:textId="77777777" w:rsidR="000B7D8A" w:rsidRPr="00323297" w:rsidDel="00BF2CA4" w:rsidRDefault="000B7D8A" w:rsidP="000B7D8A">
            <w:pPr>
              <w:jc w:val="left"/>
              <w:rPr>
                <w:del w:id="1766" w:author="H3006" w:date="2025-11-14T09:33:00Z"/>
                <w:rFonts w:ascii="ＭＳ Ｐ明朝" w:eastAsia="ＭＳ Ｐ明朝" w:hAnsi="ＭＳ Ｐ明朝"/>
                <w:szCs w:val="22"/>
              </w:rPr>
            </w:pPr>
          </w:p>
          <w:p w14:paraId="43FDCF09" w14:textId="77777777" w:rsidR="000B7D8A" w:rsidRPr="00323297" w:rsidDel="00BF2CA4" w:rsidRDefault="000B7D8A" w:rsidP="000B7D8A">
            <w:pPr>
              <w:jc w:val="left"/>
              <w:rPr>
                <w:del w:id="1767" w:author="H3006" w:date="2025-11-14T09:33:00Z"/>
                <w:rFonts w:ascii="ＭＳ Ｐ明朝" w:eastAsia="ＭＳ Ｐ明朝" w:hAnsi="ＭＳ Ｐ明朝"/>
                <w:szCs w:val="22"/>
              </w:rPr>
            </w:pPr>
          </w:p>
        </w:tc>
        <w:tc>
          <w:tcPr>
            <w:tcW w:w="2127" w:type="dxa"/>
            <w:tcBorders>
              <w:right w:val="single" w:sz="12" w:space="0" w:color="auto"/>
            </w:tcBorders>
          </w:tcPr>
          <w:p w14:paraId="7AFC6FC5" w14:textId="77777777" w:rsidR="000B7D8A" w:rsidRPr="00323297" w:rsidDel="00BF2CA4" w:rsidRDefault="003767A6" w:rsidP="00561F36">
            <w:pPr>
              <w:ind w:firstLineChars="200" w:firstLine="420"/>
              <w:jc w:val="left"/>
              <w:rPr>
                <w:del w:id="1768" w:author="H3006" w:date="2025-11-14T09:33:00Z"/>
                <w:rFonts w:ascii="ＭＳ Ｐ明朝" w:eastAsia="ＭＳ Ｐ明朝" w:hAnsi="ＭＳ Ｐ明朝"/>
                <w:szCs w:val="22"/>
              </w:rPr>
            </w:pPr>
            <w:del w:id="1769" w:author="H3006" w:date="2025-11-14T09:33:00Z">
              <w:r w:rsidRPr="00323297" w:rsidDel="00BF2CA4">
                <w:rPr>
                  <w:rFonts w:ascii="ＭＳ Ｐ明朝" w:eastAsia="ＭＳ Ｐ明朝" w:hAnsi="ＭＳ Ｐ明朝" w:hint="eastAsia"/>
                  <w:szCs w:val="22"/>
                </w:rPr>
                <w:delText xml:space="preserve">　　</w:delText>
              </w:r>
              <w:r w:rsidR="000B7D8A" w:rsidRPr="00323297" w:rsidDel="00BF2CA4">
                <w:rPr>
                  <w:rFonts w:ascii="ＭＳ Ｐ明朝" w:eastAsia="ＭＳ Ｐ明朝" w:hAnsi="ＭＳ Ｐ明朝" w:hint="eastAsia"/>
                  <w:szCs w:val="22"/>
                </w:rPr>
                <w:delText>年　　　月～</w:delText>
              </w:r>
            </w:del>
          </w:p>
          <w:p w14:paraId="4158E129" w14:textId="77777777" w:rsidR="000B7D8A" w:rsidRPr="00323297" w:rsidDel="00BF2CA4" w:rsidRDefault="000B7D8A" w:rsidP="000B7D8A">
            <w:pPr>
              <w:jc w:val="left"/>
              <w:rPr>
                <w:del w:id="1770" w:author="H3006" w:date="2025-11-14T09:33:00Z"/>
                <w:rFonts w:ascii="ＭＳ Ｐ明朝" w:eastAsia="ＭＳ Ｐ明朝" w:hAnsi="ＭＳ Ｐ明朝"/>
                <w:szCs w:val="22"/>
              </w:rPr>
            </w:pPr>
            <w:del w:id="1771"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r w:rsidR="000B7D8A" w:rsidRPr="00323297" w:rsidDel="00BF2CA4" w14:paraId="290286AD" w14:textId="77777777" w:rsidTr="000B7D8A">
        <w:trPr>
          <w:del w:id="1772" w:author="H3006" w:date="2025-11-14T09:33:00Z"/>
        </w:trPr>
        <w:tc>
          <w:tcPr>
            <w:tcW w:w="2127" w:type="dxa"/>
            <w:tcBorders>
              <w:left w:val="single" w:sz="12" w:space="0" w:color="auto"/>
            </w:tcBorders>
          </w:tcPr>
          <w:p w14:paraId="0F6C642E" w14:textId="77777777" w:rsidR="000B7D8A" w:rsidRPr="00323297" w:rsidDel="00BF2CA4" w:rsidRDefault="000B7D8A" w:rsidP="000B7D8A">
            <w:pPr>
              <w:jc w:val="left"/>
              <w:rPr>
                <w:del w:id="1773" w:author="H3006" w:date="2025-11-14T09:33:00Z"/>
                <w:rFonts w:ascii="ＭＳ Ｐ明朝" w:eastAsia="ＭＳ Ｐ明朝" w:hAnsi="ＭＳ Ｐ明朝"/>
                <w:szCs w:val="22"/>
              </w:rPr>
            </w:pPr>
          </w:p>
          <w:p w14:paraId="4C4BE00C" w14:textId="77777777" w:rsidR="000B7D8A" w:rsidRPr="00323297" w:rsidDel="00BF2CA4" w:rsidRDefault="000B7D8A" w:rsidP="000B7D8A">
            <w:pPr>
              <w:jc w:val="left"/>
              <w:rPr>
                <w:del w:id="1774" w:author="H3006" w:date="2025-11-14T09:33:00Z"/>
                <w:rFonts w:ascii="ＭＳ Ｐ明朝" w:eastAsia="ＭＳ Ｐ明朝" w:hAnsi="ＭＳ Ｐ明朝"/>
                <w:szCs w:val="22"/>
              </w:rPr>
            </w:pPr>
          </w:p>
        </w:tc>
        <w:tc>
          <w:tcPr>
            <w:tcW w:w="4677" w:type="dxa"/>
            <w:gridSpan w:val="2"/>
          </w:tcPr>
          <w:p w14:paraId="15DF1410" w14:textId="77777777" w:rsidR="000B7D8A" w:rsidRPr="00323297" w:rsidDel="00BF2CA4" w:rsidRDefault="000B7D8A" w:rsidP="000B7D8A">
            <w:pPr>
              <w:jc w:val="left"/>
              <w:rPr>
                <w:del w:id="1775" w:author="H3006" w:date="2025-11-14T09:33:00Z"/>
                <w:rFonts w:ascii="ＭＳ Ｐ明朝" w:eastAsia="ＭＳ Ｐ明朝" w:hAnsi="ＭＳ Ｐ明朝"/>
                <w:szCs w:val="22"/>
              </w:rPr>
            </w:pPr>
          </w:p>
          <w:p w14:paraId="2A116C47" w14:textId="77777777" w:rsidR="000B7D8A" w:rsidRPr="00323297" w:rsidDel="00BF2CA4" w:rsidRDefault="000B7D8A" w:rsidP="000B7D8A">
            <w:pPr>
              <w:jc w:val="left"/>
              <w:rPr>
                <w:del w:id="1776" w:author="H3006" w:date="2025-11-14T09:33:00Z"/>
                <w:rFonts w:ascii="ＭＳ Ｐ明朝" w:eastAsia="ＭＳ Ｐ明朝" w:hAnsi="ＭＳ Ｐ明朝"/>
                <w:szCs w:val="22"/>
              </w:rPr>
            </w:pPr>
          </w:p>
        </w:tc>
        <w:tc>
          <w:tcPr>
            <w:tcW w:w="2127" w:type="dxa"/>
            <w:tcBorders>
              <w:right w:val="single" w:sz="12" w:space="0" w:color="auto"/>
            </w:tcBorders>
          </w:tcPr>
          <w:p w14:paraId="797397B0" w14:textId="77777777" w:rsidR="000B7D8A" w:rsidRPr="00323297" w:rsidDel="00BF2CA4" w:rsidRDefault="000B7D8A" w:rsidP="000B7D8A">
            <w:pPr>
              <w:jc w:val="left"/>
              <w:rPr>
                <w:del w:id="1777" w:author="H3006" w:date="2025-11-14T09:33:00Z"/>
                <w:rFonts w:ascii="ＭＳ Ｐ明朝" w:eastAsia="ＭＳ Ｐ明朝" w:hAnsi="ＭＳ Ｐ明朝"/>
                <w:szCs w:val="22"/>
              </w:rPr>
            </w:pPr>
            <w:del w:id="1778"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628F281B" w14:textId="77777777" w:rsidR="000B7D8A" w:rsidRPr="00323297" w:rsidDel="00BF2CA4" w:rsidRDefault="000B7D8A" w:rsidP="000B7D8A">
            <w:pPr>
              <w:jc w:val="left"/>
              <w:rPr>
                <w:del w:id="1779" w:author="H3006" w:date="2025-11-14T09:33:00Z"/>
                <w:rFonts w:ascii="ＭＳ Ｐ明朝" w:eastAsia="ＭＳ Ｐ明朝" w:hAnsi="ＭＳ Ｐ明朝"/>
                <w:szCs w:val="22"/>
              </w:rPr>
            </w:pPr>
            <w:del w:id="1780"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r w:rsidR="000B7D8A" w:rsidRPr="00323297" w:rsidDel="00BF2CA4" w14:paraId="3CB36C3B" w14:textId="77777777" w:rsidTr="000B7D8A">
        <w:trPr>
          <w:del w:id="1781" w:author="H3006" w:date="2025-11-14T09:33:00Z"/>
        </w:trPr>
        <w:tc>
          <w:tcPr>
            <w:tcW w:w="2127" w:type="dxa"/>
            <w:tcBorders>
              <w:left w:val="single" w:sz="12" w:space="0" w:color="auto"/>
            </w:tcBorders>
          </w:tcPr>
          <w:p w14:paraId="60F55FC8" w14:textId="77777777" w:rsidR="000B7D8A" w:rsidRPr="00323297" w:rsidDel="00BF2CA4" w:rsidRDefault="000B7D8A" w:rsidP="000B7D8A">
            <w:pPr>
              <w:jc w:val="left"/>
              <w:rPr>
                <w:del w:id="1782" w:author="H3006" w:date="2025-11-14T09:33:00Z"/>
                <w:rFonts w:ascii="ＭＳ Ｐ明朝" w:eastAsia="ＭＳ Ｐ明朝" w:hAnsi="ＭＳ Ｐ明朝"/>
                <w:szCs w:val="22"/>
              </w:rPr>
            </w:pPr>
          </w:p>
          <w:p w14:paraId="406859B1" w14:textId="77777777" w:rsidR="000B7D8A" w:rsidRPr="00323297" w:rsidDel="00BF2CA4" w:rsidRDefault="000B7D8A" w:rsidP="000B7D8A">
            <w:pPr>
              <w:jc w:val="left"/>
              <w:rPr>
                <w:del w:id="1783" w:author="H3006" w:date="2025-11-14T09:33:00Z"/>
                <w:rFonts w:ascii="ＭＳ Ｐ明朝" w:eastAsia="ＭＳ Ｐ明朝" w:hAnsi="ＭＳ Ｐ明朝"/>
                <w:szCs w:val="22"/>
              </w:rPr>
            </w:pPr>
          </w:p>
        </w:tc>
        <w:tc>
          <w:tcPr>
            <w:tcW w:w="4677" w:type="dxa"/>
            <w:gridSpan w:val="2"/>
          </w:tcPr>
          <w:p w14:paraId="7E45B390" w14:textId="77777777" w:rsidR="000B7D8A" w:rsidRPr="00323297" w:rsidDel="00BF2CA4" w:rsidRDefault="000B7D8A" w:rsidP="000B7D8A">
            <w:pPr>
              <w:jc w:val="left"/>
              <w:rPr>
                <w:del w:id="1784" w:author="H3006" w:date="2025-11-14T09:33:00Z"/>
                <w:rFonts w:ascii="ＭＳ Ｐ明朝" w:eastAsia="ＭＳ Ｐ明朝" w:hAnsi="ＭＳ Ｐ明朝"/>
                <w:szCs w:val="22"/>
              </w:rPr>
            </w:pPr>
          </w:p>
          <w:p w14:paraId="53069A77" w14:textId="77777777" w:rsidR="000B7D8A" w:rsidRPr="00323297" w:rsidDel="00BF2CA4" w:rsidRDefault="000B7D8A" w:rsidP="000B7D8A">
            <w:pPr>
              <w:jc w:val="left"/>
              <w:rPr>
                <w:del w:id="1785" w:author="H3006" w:date="2025-11-14T09:33:00Z"/>
                <w:rFonts w:ascii="ＭＳ Ｐ明朝" w:eastAsia="ＭＳ Ｐ明朝" w:hAnsi="ＭＳ Ｐ明朝"/>
                <w:szCs w:val="22"/>
              </w:rPr>
            </w:pPr>
          </w:p>
        </w:tc>
        <w:tc>
          <w:tcPr>
            <w:tcW w:w="2127" w:type="dxa"/>
            <w:tcBorders>
              <w:right w:val="single" w:sz="12" w:space="0" w:color="auto"/>
            </w:tcBorders>
          </w:tcPr>
          <w:p w14:paraId="3F60AA83" w14:textId="77777777" w:rsidR="000B7D8A" w:rsidRPr="00323297" w:rsidDel="00BF2CA4" w:rsidRDefault="000B7D8A" w:rsidP="000B7D8A">
            <w:pPr>
              <w:jc w:val="left"/>
              <w:rPr>
                <w:del w:id="1786" w:author="H3006" w:date="2025-11-14T09:33:00Z"/>
                <w:rFonts w:ascii="ＭＳ Ｐ明朝" w:eastAsia="ＭＳ Ｐ明朝" w:hAnsi="ＭＳ Ｐ明朝"/>
                <w:szCs w:val="22"/>
              </w:rPr>
            </w:pPr>
            <w:del w:id="1787"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7A7A30EA" w14:textId="77777777" w:rsidR="000B7D8A" w:rsidRPr="00323297" w:rsidDel="00BF2CA4" w:rsidRDefault="000B7D8A" w:rsidP="000B7D8A">
            <w:pPr>
              <w:jc w:val="left"/>
              <w:rPr>
                <w:del w:id="1788" w:author="H3006" w:date="2025-11-14T09:33:00Z"/>
                <w:rFonts w:ascii="ＭＳ Ｐ明朝" w:eastAsia="ＭＳ Ｐ明朝" w:hAnsi="ＭＳ Ｐ明朝"/>
                <w:szCs w:val="22"/>
              </w:rPr>
            </w:pPr>
            <w:del w:id="1789"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r w:rsidR="000B7D8A" w:rsidRPr="00323297" w:rsidDel="00BF2CA4" w14:paraId="5C7BEE64" w14:textId="77777777" w:rsidTr="000B7D8A">
        <w:trPr>
          <w:del w:id="1790" w:author="H3006" w:date="2025-11-14T09:33:00Z"/>
        </w:trPr>
        <w:tc>
          <w:tcPr>
            <w:tcW w:w="2127" w:type="dxa"/>
            <w:tcBorders>
              <w:left w:val="single" w:sz="12" w:space="0" w:color="auto"/>
            </w:tcBorders>
          </w:tcPr>
          <w:p w14:paraId="4A4BEA93" w14:textId="77777777" w:rsidR="000B7D8A" w:rsidRPr="00323297" w:rsidDel="00BF2CA4" w:rsidRDefault="000B7D8A" w:rsidP="000B7D8A">
            <w:pPr>
              <w:jc w:val="left"/>
              <w:rPr>
                <w:del w:id="1791" w:author="H3006" w:date="2025-11-14T09:33:00Z"/>
                <w:rFonts w:ascii="ＭＳ Ｐ明朝" w:eastAsia="ＭＳ Ｐ明朝" w:hAnsi="ＭＳ Ｐ明朝"/>
                <w:szCs w:val="22"/>
              </w:rPr>
            </w:pPr>
          </w:p>
          <w:p w14:paraId="5D72ECC1" w14:textId="77777777" w:rsidR="000B7D8A" w:rsidRPr="00323297" w:rsidDel="00BF2CA4" w:rsidRDefault="000B7D8A" w:rsidP="000B7D8A">
            <w:pPr>
              <w:jc w:val="left"/>
              <w:rPr>
                <w:del w:id="1792" w:author="H3006" w:date="2025-11-14T09:33:00Z"/>
                <w:rFonts w:ascii="ＭＳ Ｐ明朝" w:eastAsia="ＭＳ Ｐ明朝" w:hAnsi="ＭＳ Ｐ明朝"/>
                <w:szCs w:val="22"/>
              </w:rPr>
            </w:pPr>
          </w:p>
        </w:tc>
        <w:tc>
          <w:tcPr>
            <w:tcW w:w="4677" w:type="dxa"/>
            <w:gridSpan w:val="2"/>
          </w:tcPr>
          <w:p w14:paraId="1CF1A2C6" w14:textId="77777777" w:rsidR="000B7D8A" w:rsidRPr="00323297" w:rsidDel="00BF2CA4" w:rsidRDefault="000B7D8A" w:rsidP="000B7D8A">
            <w:pPr>
              <w:jc w:val="left"/>
              <w:rPr>
                <w:del w:id="1793" w:author="H3006" w:date="2025-11-14T09:33:00Z"/>
                <w:rFonts w:ascii="ＭＳ Ｐ明朝" w:eastAsia="ＭＳ Ｐ明朝" w:hAnsi="ＭＳ Ｐ明朝"/>
                <w:szCs w:val="22"/>
              </w:rPr>
            </w:pPr>
          </w:p>
          <w:p w14:paraId="7CFE46AA" w14:textId="77777777" w:rsidR="000B7D8A" w:rsidRPr="00323297" w:rsidDel="00BF2CA4" w:rsidRDefault="000B7D8A" w:rsidP="000B7D8A">
            <w:pPr>
              <w:jc w:val="left"/>
              <w:rPr>
                <w:del w:id="1794" w:author="H3006" w:date="2025-11-14T09:33:00Z"/>
                <w:rFonts w:ascii="ＭＳ Ｐ明朝" w:eastAsia="ＭＳ Ｐ明朝" w:hAnsi="ＭＳ Ｐ明朝"/>
                <w:szCs w:val="22"/>
              </w:rPr>
            </w:pPr>
          </w:p>
        </w:tc>
        <w:tc>
          <w:tcPr>
            <w:tcW w:w="2127" w:type="dxa"/>
            <w:tcBorders>
              <w:right w:val="single" w:sz="12" w:space="0" w:color="auto"/>
            </w:tcBorders>
          </w:tcPr>
          <w:p w14:paraId="41E9E590" w14:textId="77777777" w:rsidR="000B7D8A" w:rsidRPr="00323297" w:rsidDel="00BF2CA4" w:rsidRDefault="000B7D8A" w:rsidP="000B7D8A">
            <w:pPr>
              <w:jc w:val="left"/>
              <w:rPr>
                <w:del w:id="1795" w:author="H3006" w:date="2025-11-14T09:33:00Z"/>
                <w:rFonts w:ascii="ＭＳ Ｐ明朝" w:eastAsia="ＭＳ Ｐ明朝" w:hAnsi="ＭＳ Ｐ明朝"/>
                <w:szCs w:val="22"/>
              </w:rPr>
            </w:pPr>
            <w:del w:id="1796"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45189E41" w14:textId="77777777" w:rsidR="000B7D8A" w:rsidRPr="00323297" w:rsidDel="00BF2CA4" w:rsidRDefault="000B7D8A" w:rsidP="000B7D8A">
            <w:pPr>
              <w:jc w:val="left"/>
              <w:rPr>
                <w:del w:id="1797" w:author="H3006" w:date="2025-11-14T09:33:00Z"/>
                <w:rFonts w:ascii="ＭＳ Ｐ明朝" w:eastAsia="ＭＳ Ｐ明朝" w:hAnsi="ＭＳ Ｐ明朝"/>
                <w:szCs w:val="22"/>
              </w:rPr>
            </w:pPr>
            <w:del w:id="1798"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年　　　月</w:delText>
              </w:r>
            </w:del>
          </w:p>
        </w:tc>
      </w:tr>
      <w:tr w:rsidR="000B7D8A" w:rsidRPr="00323297" w:rsidDel="00BF2CA4" w14:paraId="1203FE61" w14:textId="77777777" w:rsidTr="000B7D8A">
        <w:trPr>
          <w:del w:id="1799" w:author="H3006" w:date="2025-11-14T09:33:00Z"/>
        </w:trPr>
        <w:tc>
          <w:tcPr>
            <w:tcW w:w="2127" w:type="dxa"/>
            <w:tcBorders>
              <w:left w:val="single" w:sz="12" w:space="0" w:color="auto"/>
            </w:tcBorders>
          </w:tcPr>
          <w:p w14:paraId="197556CF" w14:textId="77777777" w:rsidR="000B7D8A" w:rsidRPr="00323297" w:rsidDel="00BF2CA4" w:rsidRDefault="000B7D8A" w:rsidP="000B7D8A">
            <w:pPr>
              <w:jc w:val="left"/>
              <w:rPr>
                <w:del w:id="1800" w:author="H3006" w:date="2025-11-14T09:33:00Z"/>
                <w:rFonts w:ascii="ＭＳ Ｐ明朝" w:eastAsia="ＭＳ Ｐ明朝" w:hAnsi="ＭＳ Ｐ明朝"/>
                <w:szCs w:val="22"/>
              </w:rPr>
            </w:pPr>
          </w:p>
          <w:p w14:paraId="45900CEE" w14:textId="77777777" w:rsidR="000B7D8A" w:rsidRPr="00323297" w:rsidDel="00BF2CA4" w:rsidRDefault="000B7D8A" w:rsidP="000B7D8A">
            <w:pPr>
              <w:jc w:val="left"/>
              <w:rPr>
                <w:del w:id="1801" w:author="H3006" w:date="2025-11-14T09:33:00Z"/>
                <w:rFonts w:ascii="ＭＳ Ｐ明朝" w:eastAsia="ＭＳ Ｐ明朝" w:hAnsi="ＭＳ Ｐ明朝"/>
                <w:szCs w:val="22"/>
              </w:rPr>
            </w:pPr>
          </w:p>
        </w:tc>
        <w:tc>
          <w:tcPr>
            <w:tcW w:w="4677" w:type="dxa"/>
            <w:gridSpan w:val="2"/>
          </w:tcPr>
          <w:p w14:paraId="424CD61C" w14:textId="77777777" w:rsidR="000B7D8A" w:rsidRPr="00323297" w:rsidDel="00BF2CA4" w:rsidRDefault="000B7D8A" w:rsidP="000B7D8A">
            <w:pPr>
              <w:jc w:val="left"/>
              <w:rPr>
                <w:del w:id="1802" w:author="H3006" w:date="2025-11-14T09:33:00Z"/>
                <w:rFonts w:ascii="ＭＳ Ｐ明朝" w:eastAsia="ＭＳ Ｐ明朝" w:hAnsi="ＭＳ Ｐ明朝"/>
                <w:szCs w:val="22"/>
              </w:rPr>
            </w:pPr>
          </w:p>
          <w:p w14:paraId="18BECD3C" w14:textId="77777777" w:rsidR="000B7D8A" w:rsidRPr="00323297" w:rsidDel="00BF2CA4" w:rsidRDefault="000B7D8A" w:rsidP="000B7D8A">
            <w:pPr>
              <w:jc w:val="left"/>
              <w:rPr>
                <w:del w:id="1803" w:author="H3006" w:date="2025-11-14T09:33:00Z"/>
                <w:rFonts w:ascii="ＭＳ Ｐ明朝" w:eastAsia="ＭＳ Ｐ明朝" w:hAnsi="ＭＳ Ｐ明朝"/>
                <w:szCs w:val="22"/>
              </w:rPr>
            </w:pPr>
          </w:p>
        </w:tc>
        <w:tc>
          <w:tcPr>
            <w:tcW w:w="2127" w:type="dxa"/>
            <w:tcBorders>
              <w:right w:val="single" w:sz="12" w:space="0" w:color="auto"/>
            </w:tcBorders>
          </w:tcPr>
          <w:p w14:paraId="6AD44133" w14:textId="77777777" w:rsidR="000B7D8A" w:rsidRPr="00323297" w:rsidDel="00BF2CA4" w:rsidRDefault="000B7D8A" w:rsidP="000B7D8A">
            <w:pPr>
              <w:jc w:val="left"/>
              <w:rPr>
                <w:del w:id="1804" w:author="H3006" w:date="2025-11-14T09:33:00Z"/>
                <w:rFonts w:ascii="ＭＳ Ｐ明朝" w:eastAsia="ＭＳ Ｐ明朝" w:hAnsi="ＭＳ Ｐ明朝"/>
                <w:szCs w:val="22"/>
              </w:rPr>
            </w:pPr>
            <w:del w:id="1805"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6BD62987" w14:textId="77777777" w:rsidR="000B7D8A" w:rsidRPr="00323297" w:rsidDel="00BF2CA4" w:rsidRDefault="000B7D8A" w:rsidP="000B7D8A">
            <w:pPr>
              <w:jc w:val="left"/>
              <w:rPr>
                <w:del w:id="1806" w:author="H3006" w:date="2025-11-14T09:33:00Z"/>
                <w:rFonts w:ascii="ＭＳ Ｐ明朝" w:eastAsia="ＭＳ Ｐ明朝" w:hAnsi="ＭＳ Ｐ明朝"/>
                <w:szCs w:val="22"/>
              </w:rPr>
            </w:pPr>
            <w:del w:id="1807"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r w:rsidR="000B7D8A" w:rsidRPr="00323297" w:rsidDel="00BF2CA4" w14:paraId="4421B27C" w14:textId="77777777" w:rsidTr="000B7D8A">
        <w:trPr>
          <w:del w:id="1808" w:author="H3006" w:date="2025-11-14T09:33:00Z"/>
        </w:trPr>
        <w:tc>
          <w:tcPr>
            <w:tcW w:w="2127" w:type="dxa"/>
            <w:tcBorders>
              <w:left w:val="single" w:sz="12" w:space="0" w:color="auto"/>
            </w:tcBorders>
          </w:tcPr>
          <w:p w14:paraId="3E429D17" w14:textId="77777777" w:rsidR="000B7D8A" w:rsidRPr="00323297" w:rsidDel="00BF2CA4" w:rsidRDefault="000B7D8A" w:rsidP="000B7D8A">
            <w:pPr>
              <w:jc w:val="left"/>
              <w:rPr>
                <w:del w:id="1809" w:author="H3006" w:date="2025-11-14T09:33:00Z"/>
                <w:rFonts w:ascii="ＭＳ Ｐ明朝" w:eastAsia="ＭＳ Ｐ明朝" w:hAnsi="ＭＳ Ｐ明朝"/>
                <w:szCs w:val="22"/>
              </w:rPr>
            </w:pPr>
          </w:p>
          <w:p w14:paraId="1C914AA2" w14:textId="77777777" w:rsidR="000B7D8A" w:rsidRPr="00323297" w:rsidDel="00BF2CA4" w:rsidRDefault="000B7D8A" w:rsidP="000B7D8A">
            <w:pPr>
              <w:jc w:val="left"/>
              <w:rPr>
                <w:del w:id="1810" w:author="H3006" w:date="2025-11-14T09:33:00Z"/>
                <w:rFonts w:ascii="ＭＳ Ｐ明朝" w:eastAsia="ＭＳ Ｐ明朝" w:hAnsi="ＭＳ Ｐ明朝"/>
                <w:szCs w:val="22"/>
              </w:rPr>
            </w:pPr>
          </w:p>
        </w:tc>
        <w:tc>
          <w:tcPr>
            <w:tcW w:w="4677" w:type="dxa"/>
            <w:gridSpan w:val="2"/>
          </w:tcPr>
          <w:p w14:paraId="0CE8E313" w14:textId="77777777" w:rsidR="000B7D8A" w:rsidRPr="00323297" w:rsidDel="00BF2CA4" w:rsidRDefault="000B7D8A" w:rsidP="000B7D8A">
            <w:pPr>
              <w:jc w:val="left"/>
              <w:rPr>
                <w:del w:id="1811" w:author="H3006" w:date="2025-11-14T09:33:00Z"/>
                <w:rFonts w:ascii="ＭＳ Ｐ明朝" w:eastAsia="ＭＳ Ｐ明朝" w:hAnsi="ＭＳ Ｐ明朝"/>
                <w:szCs w:val="22"/>
              </w:rPr>
            </w:pPr>
          </w:p>
          <w:p w14:paraId="5D5C088C" w14:textId="77777777" w:rsidR="000B7D8A" w:rsidRPr="00323297" w:rsidDel="00BF2CA4" w:rsidRDefault="000B7D8A" w:rsidP="000B7D8A">
            <w:pPr>
              <w:jc w:val="left"/>
              <w:rPr>
                <w:del w:id="1812" w:author="H3006" w:date="2025-11-14T09:33:00Z"/>
                <w:rFonts w:ascii="ＭＳ Ｐ明朝" w:eastAsia="ＭＳ Ｐ明朝" w:hAnsi="ＭＳ Ｐ明朝"/>
                <w:szCs w:val="22"/>
              </w:rPr>
            </w:pPr>
          </w:p>
        </w:tc>
        <w:tc>
          <w:tcPr>
            <w:tcW w:w="2127" w:type="dxa"/>
            <w:tcBorders>
              <w:right w:val="single" w:sz="12" w:space="0" w:color="auto"/>
            </w:tcBorders>
          </w:tcPr>
          <w:p w14:paraId="2EC0C8FD" w14:textId="77777777" w:rsidR="000B7D8A" w:rsidRPr="00323297" w:rsidDel="00BF2CA4" w:rsidRDefault="000B7D8A" w:rsidP="000B7D8A">
            <w:pPr>
              <w:jc w:val="left"/>
              <w:rPr>
                <w:del w:id="1813" w:author="H3006" w:date="2025-11-14T09:33:00Z"/>
                <w:rFonts w:ascii="ＭＳ Ｐ明朝" w:eastAsia="ＭＳ Ｐ明朝" w:hAnsi="ＭＳ Ｐ明朝"/>
                <w:szCs w:val="22"/>
              </w:rPr>
            </w:pPr>
            <w:del w:id="1814"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p w14:paraId="34EB5B7E" w14:textId="77777777" w:rsidR="000B7D8A" w:rsidRPr="00323297" w:rsidDel="00BF2CA4" w:rsidRDefault="000B7D8A" w:rsidP="000B7D8A">
            <w:pPr>
              <w:jc w:val="left"/>
              <w:rPr>
                <w:del w:id="1815" w:author="H3006" w:date="2025-11-14T09:33:00Z"/>
                <w:rFonts w:ascii="ＭＳ Ｐ明朝" w:eastAsia="ＭＳ Ｐ明朝" w:hAnsi="ＭＳ Ｐ明朝"/>
                <w:szCs w:val="22"/>
              </w:rPr>
            </w:pPr>
            <w:del w:id="1816" w:author="H3006" w:date="2025-11-14T09:33:00Z">
              <w:r w:rsidRPr="00323297" w:rsidDel="00BF2CA4">
                <w:rPr>
                  <w:rFonts w:ascii="ＭＳ Ｐ明朝" w:eastAsia="ＭＳ Ｐ明朝" w:hAnsi="ＭＳ Ｐ明朝" w:hint="eastAsia"/>
                  <w:szCs w:val="22"/>
                </w:rPr>
                <w:delText xml:space="preserve">　</w:delText>
              </w:r>
              <w:r w:rsidR="003767A6" w:rsidRPr="00323297" w:rsidDel="00BF2CA4">
                <w:rPr>
                  <w:rFonts w:ascii="ＭＳ Ｐ明朝" w:eastAsia="ＭＳ Ｐ明朝" w:hAnsi="ＭＳ Ｐ明朝" w:hint="eastAsia"/>
                  <w:szCs w:val="22"/>
                </w:rPr>
                <w:delText xml:space="preserve">　　</w:delText>
              </w:r>
              <w:r w:rsidRPr="00323297" w:rsidDel="00BF2CA4">
                <w:rPr>
                  <w:rFonts w:ascii="ＭＳ Ｐ明朝" w:eastAsia="ＭＳ Ｐ明朝" w:hAnsi="ＭＳ Ｐ明朝" w:hint="eastAsia"/>
                  <w:szCs w:val="22"/>
                </w:rPr>
                <w:delText xml:space="preserve">　　年　　　月</w:delText>
              </w:r>
            </w:del>
          </w:p>
        </w:tc>
      </w:tr>
      <w:tr w:rsidR="000B7D8A" w:rsidRPr="00323297" w:rsidDel="00BF2CA4" w14:paraId="5C40FF0E" w14:textId="77777777" w:rsidTr="000B7D8A">
        <w:trPr>
          <w:trHeight w:val="678"/>
          <w:del w:id="1817" w:author="H3006" w:date="2025-11-14T09:33:00Z"/>
        </w:trPr>
        <w:tc>
          <w:tcPr>
            <w:tcW w:w="2127" w:type="dxa"/>
            <w:tcBorders>
              <w:left w:val="single" w:sz="12" w:space="0" w:color="auto"/>
            </w:tcBorders>
            <w:vAlign w:val="center"/>
          </w:tcPr>
          <w:p w14:paraId="5BC92459" w14:textId="77777777" w:rsidR="000B7D8A" w:rsidRPr="00323297" w:rsidDel="00BF2CA4" w:rsidRDefault="000B7D8A" w:rsidP="000B7D8A">
            <w:pPr>
              <w:jc w:val="left"/>
              <w:rPr>
                <w:del w:id="1818" w:author="H3006" w:date="2025-11-14T09:33:00Z"/>
                <w:rFonts w:ascii="ＭＳ Ｐ明朝" w:eastAsia="ＭＳ Ｐ明朝" w:hAnsi="ＭＳ Ｐ明朝"/>
                <w:szCs w:val="22"/>
              </w:rPr>
            </w:pPr>
            <w:del w:id="1819" w:author="H3006" w:date="2025-11-14T09:33:00Z">
              <w:r w:rsidRPr="00323297" w:rsidDel="00BF2CA4">
                <w:rPr>
                  <w:rFonts w:ascii="ＭＳ Ｐ明朝" w:eastAsia="ＭＳ Ｐ明朝" w:hAnsi="ＭＳ Ｐ明朝" w:hint="eastAsia"/>
                  <w:szCs w:val="22"/>
                </w:rPr>
                <w:delText>実務期間合計</w:delText>
              </w:r>
            </w:del>
          </w:p>
        </w:tc>
        <w:tc>
          <w:tcPr>
            <w:tcW w:w="4677" w:type="dxa"/>
            <w:gridSpan w:val="2"/>
            <w:vAlign w:val="center"/>
          </w:tcPr>
          <w:p w14:paraId="4E845A59" w14:textId="77777777" w:rsidR="000B7D8A" w:rsidRPr="00323297" w:rsidDel="00BF2CA4" w:rsidRDefault="000B7D8A" w:rsidP="000B7D8A">
            <w:pPr>
              <w:jc w:val="left"/>
              <w:rPr>
                <w:del w:id="1820" w:author="H3006" w:date="2025-11-14T09:33:00Z"/>
                <w:rFonts w:ascii="ＭＳ Ｐ明朝" w:eastAsia="ＭＳ Ｐ明朝" w:hAnsi="ＭＳ Ｐ明朝"/>
                <w:szCs w:val="22"/>
              </w:rPr>
            </w:pPr>
          </w:p>
        </w:tc>
        <w:tc>
          <w:tcPr>
            <w:tcW w:w="2127" w:type="dxa"/>
            <w:tcBorders>
              <w:right w:val="single" w:sz="12" w:space="0" w:color="auto"/>
            </w:tcBorders>
            <w:vAlign w:val="center"/>
          </w:tcPr>
          <w:p w14:paraId="468AF760" w14:textId="77777777" w:rsidR="000B7D8A" w:rsidRPr="00323297" w:rsidDel="00BF2CA4" w:rsidRDefault="000B7D8A" w:rsidP="0003175F">
            <w:pPr>
              <w:ind w:firstLineChars="300" w:firstLine="630"/>
              <w:jc w:val="left"/>
              <w:rPr>
                <w:del w:id="1821" w:author="H3006" w:date="2025-11-14T09:33:00Z"/>
                <w:rFonts w:ascii="ＭＳ Ｐ明朝" w:eastAsia="ＭＳ Ｐ明朝" w:hAnsi="ＭＳ Ｐ明朝"/>
                <w:szCs w:val="22"/>
              </w:rPr>
            </w:pPr>
            <w:del w:id="1822" w:author="H3006" w:date="2025-11-14T09:33:00Z">
              <w:r w:rsidRPr="00323297" w:rsidDel="00BF2CA4">
                <w:rPr>
                  <w:rFonts w:ascii="ＭＳ Ｐ明朝" w:eastAsia="ＭＳ Ｐ明朝" w:hAnsi="ＭＳ Ｐ明朝" w:hint="eastAsia"/>
                  <w:szCs w:val="22"/>
                </w:rPr>
                <w:delText>計　　　　　年</w:delText>
              </w:r>
            </w:del>
          </w:p>
        </w:tc>
      </w:tr>
      <w:tr w:rsidR="000B7D8A" w:rsidRPr="00323297" w:rsidDel="00BF2CA4" w14:paraId="18FB9E44" w14:textId="77777777" w:rsidTr="000B7D8A">
        <w:trPr>
          <w:trHeight w:val="1168"/>
          <w:del w:id="1823" w:author="H3006" w:date="2025-11-14T09:33:00Z"/>
        </w:trPr>
        <w:tc>
          <w:tcPr>
            <w:tcW w:w="8931" w:type="dxa"/>
            <w:gridSpan w:val="4"/>
            <w:tcBorders>
              <w:left w:val="single" w:sz="12" w:space="0" w:color="auto"/>
              <w:bottom w:val="single" w:sz="12" w:space="0" w:color="auto"/>
              <w:right w:val="single" w:sz="12" w:space="0" w:color="auto"/>
            </w:tcBorders>
          </w:tcPr>
          <w:p w14:paraId="4485AC7A" w14:textId="77777777" w:rsidR="000B7D8A" w:rsidRPr="00323297" w:rsidDel="00BF2CA4" w:rsidRDefault="000B7D8A" w:rsidP="000B7D8A">
            <w:pPr>
              <w:jc w:val="left"/>
              <w:rPr>
                <w:del w:id="1824" w:author="H3006" w:date="2025-11-14T09:33:00Z"/>
                <w:rFonts w:ascii="ＭＳ Ｐ明朝" w:eastAsia="ＭＳ Ｐ明朝" w:hAnsi="ＭＳ Ｐ明朝"/>
                <w:szCs w:val="22"/>
              </w:rPr>
            </w:pPr>
            <w:del w:id="1825" w:author="H3006" w:date="2025-11-14T09:33:00Z">
              <w:r w:rsidRPr="00323297" w:rsidDel="00BF2CA4">
                <w:rPr>
                  <w:rFonts w:ascii="ＭＳ Ｐ明朝" w:eastAsia="ＭＳ Ｐ明朝" w:hAnsi="ＭＳ Ｐ明朝" w:hint="eastAsia"/>
                  <w:szCs w:val="22"/>
                </w:rPr>
                <w:delText>上記内容に相違ないことを証明する。</w:delText>
              </w:r>
            </w:del>
          </w:p>
          <w:p w14:paraId="5736AFD7" w14:textId="77777777" w:rsidR="000B7D8A" w:rsidRPr="00323297" w:rsidDel="00BF2CA4" w:rsidRDefault="000B7D8A" w:rsidP="000B7D8A">
            <w:pPr>
              <w:ind w:firstLineChars="1900" w:firstLine="3990"/>
              <w:jc w:val="left"/>
              <w:rPr>
                <w:del w:id="1826" w:author="H3006" w:date="2025-11-14T09:33:00Z"/>
                <w:rFonts w:ascii="ＭＳ Ｐ明朝" w:eastAsia="ＭＳ Ｐ明朝" w:hAnsi="ＭＳ Ｐ明朝"/>
                <w:szCs w:val="22"/>
              </w:rPr>
            </w:pPr>
            <w:del w:id="1827" w:author="H3006" w:date="2025-11-14T09:33:00Z">
              <w:r w:rsidRPr="00323297" w:rsidDel="00BF2CA4">
                <w:rPr>
                  <w:rFonts w:ascii="ＭＳ Ｐ明朝" w:eastAsia="ＭＳ Ｐ明朝" w:hAnsi="ＭＳ Ｐ明朝" w:hint="eastAsia"/>
                  <w:szCs w:val="22"/>
                </w:rPr>
                <w:delText>証明機関の名称</w:delText>
              </w:r>
            </w:del>
          </w:p>
          <w:p w14:paraId="6804BE0B" w14:textId="77777777" w:rsidR="000B7D8A" w:rsidRPr="00323297" w:rsidDel="00BF2CA4" w:rsidRDefault="000B7D8A" w:rsidP="000B7D8A">
            <w:pPr>
              <w:ind w:firstLineChars="1900" w:firstLine="3990"/>
              <w:jc w:val="left"/>
              <w:rPr>
                <w:del w:id="1828" w:author="H3006" w:date="2025-11-14T09:33:00Z"/>
                <w:rFonts w:ascii="ＭＳ Ｐ明朝" w:eastAsia="ＭＳ Ｐ明朝" w:hAnsi="ＭＳ Ｐ明朝"/>
                <w:szCs w:val="22"/>
              </w:rPr>
            </w:pPr>
            <w:del w:id="1829" w:author="H3006" w:date="2025-11-14T09:33:00Z">
              <w:r w:rsidRPr="00323297" w:rsidDel="00BF2CA4">
                <w:rPr>
                  <w:rFonts w:ascii="ＭＳ Ｐ明朝" w:eastAsia="ＭＳ Ｐ明朝" w:hAnsi="ＭＳ Ｐ明朝" w:hint="eastAsia"/>
                  <w:szCs w:val="22"/>
                </w:rPr>
                <w:delText>代表者氏名　　　　　　　　　　　　　　　　　　　　　　　　印</w:delText>
              </w:r>
            </w:del>
          </w:p>
        </w:tc>
      </w:tr>
    </w:tbl>
    <w:p w14:paraId="07F34A42" w14:textId="77777777" w:rsidR="000B7D8A" w:rsidRPr="00323297" w:rsidDel="00BF2CA4" w:rsidRDefault="000B7D8A" w:rsidP="000B7D8A">
      <w:pPr>
        <w:spacing w:line="0" w:lineRule="atLeast"/>
        <w:jc w:val="left"/>
        <w:rPr>
          <w:del w:id="1830" w:author="H3006" w:date="2025-11-14T09:33:00Z"/>
          <w:rFonts w:ascii="ＭＳ Ｐ明朝" w:eastAsia="ＭＳ Ｐ明朝" w:hAnsi="ＭＳ Ｐ明朝"/>
          <w:sz w:val="20"/>
          <w:szCs w:val="20"/>
        </w:rPr>
      </w:pPr>
      <w:del w:id="1831" w:author="H3006" w:date="2025-11-14T09:33:00Z">
        <w:r w:rsidRPr="00323297" w:rsidDel="00BF2CA4">
          <w:rPr>
            <w:rFonts w:ascii="ＭＳ Ｐ明朝" w:eastAsia="ＭＳ Ｐ明朝" w:hAnsi="ＭＳ Ｐ明朝" w:hint="eastAsia"/>
            <w:sz w:val="20"/>
            <w:szCs w:val="20"/>
          </w:rPr>
          <w:delText>※取得した個人情報は、</w:delText>
        </w:r>
        <w:r w:rsidR="00E44CF9" w:rsidDel="00BF2CA4">
          <w:rPr>
            <w:rFonts w:ascii="ＭＳ Ｐ明朝" w:eastAsia="ＭＳ Ｐ明朝" w:hAnsi="ＭＳ Ｐ明朝" w:hint="eastAsia"/>
            <w:sz w:val="20"/>
            <w:szCs w:val="20"/>
          </w:rPr>
          <w:delText>講習</w:delText>
        </w:r>
        <w:r w:rsidRPr="00323297" w:rsidDel="00BF2CA4">
          <w:rPr>
            <w:rFonts w:ascii="ＭＳ Ｐ明朝" w:eastAsia="ＭＳ Ｐ明朝" w:hAnsi="ＭＳ Ｐ明朝" w:hint="eastAsia"/>
            <w:sz w:val="20"/>
            <w:szCs w:val="20"/>
          </w:rPr>
          <w:delText>等に関する事務処理以外には使用致しません。</w:delText>
        </w:r>
      </w:del>
    </w:p>
    <w:p w14:paraId="1B747842" w14:textId="77777777" w:rsidR="00221341" w:rsidRPr="00323297" w:rsidDel="00BF2CA4" w:rsidRDefault="00221341" w:rsidP="000B7D8A">
      <w:pPr>
        <w:spacing w:line="0" w:lineRule="atLeast"/>
        <w:jc w:val="left"/>
        <w:rPr>
          <w:del w:id="1832" w:author="H3006" w:date="2025-11-14T09:33:00Z"/>
          <w:rFonts w:ascii="ＭＳ Ｐ明朝" w:eastAsia="ＭＳ Ｐ明朝" w:hAnsi="ＭＳ Ｐ明朝"/>
          <w:sz w:val="20"/>
          <w:szCs w:val="20"/>
        </w:rPr>
      </w:pPr>
    </w:p>
    <w:p w14:paraId="5E362AE1" w14:textId="77777777" w:rsidR="00221341" w:rsidRPr="00323297" w:rsidDel="00BF2CA4" w:rsidRDefault="00221341" w:rsidP="000B7D8A">
      <w:pPr>
        <w:spacing w:line="0" w:lineRule="atLeast"/>
        <w:jc w:val="left"/>
        <w:rPr>
          <w:del w:id="1833" w:author="H3006" w:date="2025-11-14T09:33:00Z"/>
          <w:rFonts w:ascii="ＭＳ Ｐ明朝" w:eastAsia="ＭＳ Ｐ明朝" w:hAnsi="ＭＳ Ｐ明朝"/>
          <w:sz w:val="20"/>
          <w:szCs w:val="20"/>
        </w:rPr>
      </w:pPr>
    </w:p>
    <w:p w14:paraId="5F17EEB3" w14:textId="77777777" w:rsidR="00A95C38" w:rsidRPr="00323297" w:rsidDel="00BF2CA4" w:rsidRDefault="009153BA" w:rsidP="00A95C38">
      <w:pPr>
        <w:spacing w:line="0" w:lineRule="atLeast"/>
        <w:jc w:val="left"/>
        <w:rPr>
          <w:ins w:id="1834" w:author="H3032" w:date="2025-02-27T16:49:00Z"/>
          <w:del w:id="1835" w:author="H3006" w:date="2025-11-14T09:33:00Z"/>
          <w:rFonts w:ascii="ＭＳ Ｐ明朝" w:eastAsia="ＭＳ Ｐ明朝" w:hAnsi="ＭＳ Ｐ明朝"/>
          <w:sz w:val="20"/>
          <w:szCs w:val="20"/>
        </w:rPr>
      </w:pPr>
      <w:commentRangeStart w:id="1836"/>
      <w:del w:id="1837" w:author="H3006" w:date="2025-11-14T09:33:00Z">
        <w:r w:rsidRPr="00786DBF" w:rsidDel="00BF2CA4">
          <w:rPr>
            <w:rFonts w:ascii="ＭＳ Ｐ明朝" w:eastAsia="ＭＳ Ｐ明朝" w:hAnsi="ＭＳ Ｐ明朝" w:hint="eastAsia"/>
            <w:szCs w:val="22"/>
          </w:rPr>
          <w:delText>別紙６（様式６号）</w:delText>
        </w:r>
        <w:commentRangeEnd w:id="1836"/>
        <w:r w:rsidR="00327EA4" w:rsidDel="00BF2CA4">
          <w:rPr>
            <w:rStyle w:val="af4"/>
          </w:rPr>
          <w:commentReference w:id="1836"/>
        </w:r>
      </w:del>
    </w:p>
    <w:p w14:paraId="342D379F" w14:textId="77777777" w:rsidR="00A95C38" w:rsidRPr="00786DBF" w:rsidDel="00BF2CA4" w:rsidRDefault="00A95C38" w:rsidP="00A95C38">
      <w:pPr>
        <w:rPr>
          <w:del w:id="1838" w:author="H3006" w:date="2025-11-14T09:33:00Z"/>
          <w:rFonts w:ascii="ＭＳ Ｐ明朝" w:eastAsia="ＭＳ Ｐ明朝" w:hAnsi="ＭＳ Ｐ明朝"/>
          <w:szCs w:val="22"/>
        </w:rPr>
      </w:pPr>
    </w:p>
    <w:p w14:paraId="45BBAC7F" w14:textId="77777777" w:rsidR="00A95C38" w:rsidRPr="00786DBF" w:rsidDel="00BF2CA4" w:rsidRDefault="00A95C38" w:rsidP="00A95C38">
      <w:pPr>
        <w:rPr>
          <w:del w:id="1839" w:author="H3006" w:date="2025-11-14T09:33:00Z"/>
          <w:rFonts w:ascii="ＭＳ Ｐ明朝" w:eastAsia="ＭＳ Ｐ明朝" w:hAnsi="ＭＳ Ｐ明朝"/>
          <w:szCs w:val="22"/>
        </w:rPr>
      </w:pPr>
    </w:p>
    <w:p w14:paraId="4BD566E4" w14:textId="77777777" w:rsidR="00A95C38" w:rsidRPr="00786DBF" w:rsidDel="00BF2CA4" w:rsidRDefault="00A95C38" w:rsidP="00A95C38">
      <w:pPr>
        <w:rPr>
          <w:del w:id="1840" w:author="H3006" w:date="2025-11-14T09:33:00Z"/>
          <w:rFonts w:ascii="ＭＳ Ｐ明朝" w:eastAsia="ＭＳ Ｐ明朝" w:hAnsi="ＭＳ Ｐ明朝"/>
          <w:szCs w:val="22"/>
        </w:rPr>
      </w:pPr>
    </w:p>
    <w:p w14:paraId="54D9221A" w14:textId="77777777" w:rsidR="000B7D8A" w:rsidRPr="00786DBF" w:rsidDel="00BF2CA4" w:rsidRDefault="000B7D8A" w:rsidP="000B7D8A">
      <w:pPr>
        <w:rPr>
          <w:del w:id="1841" w:author="H3006" w:date="2025-11-14T09:33:00Z"/>
          <w:rFonts w:ascii="ＭＳ Ｐ明朝" w:eastAsia="ＭＳ Ｐ明朝" w:hAnsi="ＭＳ Ｐ明朝"/>
          <w:szCs w:val="22"/>
        </w:rPr>
      </w:pPr>
    </w:p>
    <w:p w14:paraId="28FE2127" w14:textId="77777777" w:rsidR="000B7D8A" w:rsidRPr="00323297" w:rsidDel="00BF2CA4" w:rsidRDefault="000B7D8A" w:rsidP="000B7D8A">
      <w:pPr>
        <w:jc w:val="center"/>
        <w:rPr>
          <w:del w:id="1842" w:author="H3006" w:date="2025-11-14T09:33:00Z"/>
          <w:rFonts w:ascii="HG正楷書体-PRO" w:eastAsia="HG正楷書体-PRO"/>
          <w:b/>
          <w:sz w:val="96"/>
          <w:szCs w:val="96"/>
        </w:rPr>
      </w:pPr>
      <w:del w:id="1843" w:author="H3006" w:date="2025-11-14T09:33:00Z">
        <w:r w:rsidRPr="00323297" w:rsidDel="00BF2CA4">
          <w:rPr>
            <w:rFonts w:ascii="HG正楷書体-PRO" w:eastAsia="HG正楷書体-PRO" w:hint="eastAsia"/>
            <w:b/>
            <w:sz w:val="96"/>
            <w:szCs w:val="96"/>
          </w:rPr>
          <w:delText>認定証書</w:delText>
        </w:r>
      </w:del>
    </w:p>
    <w:p w14:paraId="384AA99D" w14:textId="77777777" w:rsidR="000B7D8A" w:rsidRPr="00323297" w:rsidDel="00BF2CA4" w:rsidRDefault="000B7D8A" w:rsidP="000B7D8A">
      <w:pPr>
        <w:jc w:val="right"/>
        <w:rPr>
          <w:del w:id="1844" w:author="H3006" w:date="2025-11-14T09:33:00Z"/>
          <w:sz w:val="32"/>
          <w:szCs w:val="32"/>
        </w:rPr>
      </w:pPr>
      <w:del w:id="1845" w:author="H3006" w:date="2025-11-14T09:33:00Z">
        <w:r w:rsidRPr="00323297" w:rsidDel="00BF2CA4">
          <w:rPr>
            <w:rFonts w:hint="eastAsia"/>
            <w:sz w:val="32"/>
            <w:szCs w:val="32"/>
          </w:rPr>
          <w:delText>第０００００号</w:delText>
        </w:r>
      </w:del>
    </w:p>
    <w:p w14:paraId="2359BAB6" w14:textId="77777777" w:rsidR="000B7D8A" w:rsidRPr="00323297" w:rsidDel="00BF2CA4" w:rsidRDefault="000B7D8A" w:rsidP="000B7D8A">
      <w:pPr>
        <w:rPr>
          <w:del w:id="1846" w:author="H3006" w:date="2025-11-14T09:33:00Z"/>
          <w:sz w:val="32"/>
          <w:szCs w:val="32"/>
        </w:rPr>
      </w:pPr>
      <w:del w:id="1847" w:author="H3006" w:date="2025-11-14T09:33:00Z">
        <w:r w:rsidRPr="00323297" w:rsidDel="00BF2CA4">
          <w:rPr>
            <w:rFonts w:hint="eastAsia"/>
            <w:sz w:val="32"/>
            <w:szCs w:val="32"/>
          </w:rPr>
          <w:delText xml:space="preserve">　　　級技術者</w:delText>
        </w:r>
      </w:del>
    </w:p>
    <w:p w14:paraId="445CA751" w14:textId="77777777" w:rsidR="000B7D8A" w:rsidRPr="00323297" w:rsidDel="00BF2CA4" w:rsidRDefault="000B7D8A" w:rsidP="000B7D8A">
      <w:pPr>
        <w:rPr>
          <w:del w:id="1848" w:author="H3006" w:date="2025-11-14T09:33:00Z"/>
          <w:sz w:val="32"/>
          <w:szCs w:val="32"/>
        </w:rPr>
      </w:pPr>
    </w:p>
    <w:p w14:paraId="318BA80B" w14:textId="77777777" w:rsidR="000B7D8A" w:rsidRPr="00323297" w:rsidDel="00BF2CA4" w:rsidRDefault="000B7D8A" w:rsidP="000B7D8A">
      <w:pPr>
        <w:rPr>
          <w:del w:id="1849" w:author="H3006" w:date="2025-11-14T09:33:00Z"/>
          <w:sz w:val="32"/>
          <w:szCs w:val="32"/>
        </w:rPr>
      </w:pPr>
      <w:del w:id="1850" w:author="H3006" w:date="2025-11-14T09:33:00Z">
        <w:r w:rsidRPr="00323297" w:rsidDel="00BF2CA4">
          <w:rPr>
            <w:rFonts w:hint="eastAsia"/>
            <w:sz w:val="32"/>
            <w:szCs w:val="32"/>
          </w:rPr>
          <w:delText>氏　　名　　　○　○　○　○</w:delText>
        </w:r>
      </w:del>
    </w:p>
    <w:p w14:paraId="55BA6AC3" w14:textId="77777777" w:rsidR="000B7D8A" w:rsidRPr="00323297" w:rsidDel="00BF2CA4" w:rsidRDefault="000B7D8A" w:rsidP="000B7D8A">
      <w:pPr>
        <w:rPr>
          <w:del w:id="1851" w:author="H3006" w:date="2025-11-14T09:33:00Z"/>
          <w:sz w:val="32"/>
          <w:szCs w:val="32"/>
        </w:rPr>
      </w:pPr>
      <w:del w:id="1852" w:author="H3006" w:date="2025-11-14T09:33:00Z">
        <w:r w:rsidRPr="00323297" w:rsidDel="00BF2CA4">
          <w:rPr>
            <w:rFonts w:hint="eastAsia"/>
            <w:sz w:val="32"/>
            <w:szCs w:val="32"/>
          </w:rPr>
          <w:delText xml:space="preserve">生年月日　　　</w:delText>
        </w:r>
        <w:r w:rsidR="00CA3D8C" w:rsidRPr="00323297" w:rsidDel="00BF2CA4">
          <w:rPr>
            <w:rFonts w:hint="eastAsia"/>
            <w:sz w:val="32"/>
            <w:szCs w:val="32"/>
          </w:rPr>
          <w:delText>○○</w:delText>
        </w:r>
        <w:r w:rsidRPr="00323297" w:rsidDel="00BF2CA4">
          <w:rPr>
            <w:rFonts w:hint="eastAsia"/>
            <w:sz w:val="32"/>
            <w:szCs w:val="32"/>
          </w:rPr>
          <w:delText>○○年○○月○○日</w:delText>
        </w:r>
      </w:del>
    </w:p>
    <w:p w14:paraId="6B9EA097" w14:textId="77777777" w:rsidR="000B7D8A" w:rsidRPr="00323297" w:rsidDel="00BF2CA4" w:rsidRDefault="000B7D8A" w:rsidP="000B7D8A">
      <w:pPr>
        <w:rPr>
          <w:del w:id="1853" w:author="H3006" w:date="2025-11-14T09:33:00Z"/>
          <w:sz w:val="32"/>
          <w:szCs w:val="32"/>
        </w:rPr>
      </w:pPr>
    </w:p>
    <w:p w14:paraId="3F83B452" w14:textId="77777777" w:rsidR="000B7D8A" w:rsidRPr="00323297" w:rsidDel="00BF2CA4" w:rsidRDefault="000B7D8A" w:rsidP="000B7D8A">
      <w:pPr>
        <w:rPr>
          <w:del w:id="1854" w:author="H3006" w:date="2025-11-14T09:33:00Z"/>
          <w:sz w:val="32"/>
          <w:szCs w:val="32"/>
        </w:rPr>
      </w:pPr>
      <w:del w:id="1855" w:author="H3006" w:date="2025-11-14T09:33:00Z">
        <w:r w:rsidRPr="00323297" w:rsidDel="00BF2CA4">
          <w:rPr>
            <w:rFonts w:hint="eastAsia"/>
            <w:sz w:val="32"/>
            <w:szCs w:val="32"/>
          </w:rPr>
          <w:delText>当協会が主催する地理情報標準認定資格者の認定審査に合格し頭書の区分に認定したことを証する</w:delText>
        </w:r>
      </w:del>
    </w:p>
    <w:p w14:paraId="3AA9842F" w14:textId="77777777" w:rsidR="000B7D8A" w:rsidRPr="00323297" w:rsidDel="00BF2CA4" w:rsidRDefault="000B7D8A" w:rsidP="000B7D8A">
      <w:pPr>
        <w:rPr>
          <w:del w:id="1856" w:author="H3006" w:date="2025-11-14T09:33:00Z"/>
          <w:sz w:val="32"/>
          <w:szCs w:val="32"/>
        </w:rPr>
      </w:pPr>
    </w:p>
    <w:p w14:paraId="1440C31D" w14:textId="77777777" w:rsidR="000B7D8A" w:rsidRPr="00A6530F" w:rsidDel="00BF2CA4" w:rsidRDefault="000F3654" w:rsidP="000B7D8A">
      <w:pPr>
        <w:rPr>
          <w:del w:id="1857" w:author="H3006" w:date="2025-11-14T09:33:00Z"/>
          <w:sz w:val="32"/>
          <w:szCs w:val="32"/>
        </w:rPr>
      </w:pPr>
      <w:del w:id="1858" w:author="H3006" w:date="2025-11-14T09:33:00Z">
        <w:r w:rsidRPr="00A6530F" w:rsidDel="00BF2CA4">
          <w:rPr>
            <w:rFonts w:hint="eastAsia"/>
            <w:sz w:val="32"/>
            <w:szCs w:val="32"/>
          </w:rPr>
          <w:delText>20</w:delText>
        </w:r>
        <w:r w:rsidR="00CD0C73" w:rsidRPr="00A6530F" w:rsidDel="00BF2CA4">
          <w:rPr>
            <w:rFonts w:ascii="ＭＳ Ｐ明朝" w:eastAsia="ＭＳ Ｐ明朝" w:hAnsi="ＭＳ Ｐ明朝" w:hint="eastAsia"/>
            <w:sz w:val="22"/>
            <w:szCs w:val="22"/>
          </w:rPr>
          <w:delText>ｘｘ</w:delText>
        </w:r>
        <w:r w:rsidR="000B7D8A" w:rsidRPr="00A6530F" w:rsidDel="00BF2CA4">
          <w:rPr>
            <w:rFonts w:hint="eastAsia"/>
            <w:sz w:val="32"/>
            <w:szCs w:val="32"/>
          </w:rPr>
          <w:delText>年</w:delText>
        </w:r>
        <w:r w:rsidR="00CD0C73" w:rsidRPr="00A6530F" w:rsidDel="00BF2CA4">
          <w:rPr>
            <w:rFonts w:ascii="ＭＳ Ｐ明朝" w:eastAsia="ＭＳ Ｐ明朝" w:hAnsi="ＭＳ Ｐ明朝" w:hint="eastAsia"/>
            <w:sz w:val="22"/>
            <w:szCs w:val="22"/>
          </w:rPr>
          <w:delText>ｘｘ</w:delText>
        </w:r>
        <w:r w:rsidR="000B7D8A" w:rsidRPr="00A6530F" w:rsidDel="00BF2CA4">
          <w:rPr>
            <w:rFonts w:hint="eastAsia"/>
            <w:sz w:val="32"/>
            <w:szCs w:val="32"/>
          </w:rPr>
          <w:delText>月</w:delText>
        </w:r>
        <w:r w:rsidR="00CD0C73" w:rsidRPr="00A6530F" w:rsidDel="00BF2CA4">
          <w:rPr>
            <w:rFonts w:ascii="ＭＳ Ｐ明朝" w:eastAsia="ＭＳ Ｐ明朝" w:hAnsi="ＭＳ Ｐ明朝" w:hint="eastAsia"/>
            <w:sz w:val="22"/>
            <w:szCs w:val="22"/>
          </w:rPr>
          <w:delText>ｘｘ</w:delText>
        </w:r>
        <w:r w:rsidR="000B7D8A" w:rsidRPr="00A6530F" w:rsidDel="00BF2CA4">
          <w:rPr>
            <w:rFonts w:hint="eastAsia"/>
            <w:sz w:val="32"/>
            <w:szCs w:val="32"/>
          </w:rPr>
          <w:delText>日</w:delText>
        </w:r>
      </w:del>
    </w:p>
    <w:p w14:paraId="1389E051" w14:textId="77777777" w:rsidR="000B7D8A" w:rsidRPr="00323297" w:rsidDel="00BF2CA4" w:rsidRDefault="000B7D8A" w:rsidP="000B7D8A">
      <w:pPr>
        <w:rPr>
          <w:del w:id="1859" w:author="H3006" w:date="2025-11-14T09:33:00Z"/>
          <w:sz w:val="36"/>
          <w:szCs w:val="36"/>
        </w:rPr>
      </w:pPr>
    </w:p>
    <w:p w14:paraId="2B6F406B" w14:textId="77777777" w:rsidR="000B7D8A" w:rsidRPr="00323297" w:rsidDel="00BF2CA4" w:rsidRDefault="000B7D8A" w:rsidP="000B7D8A">
      <w:pPr>
        <w:jc w:val="right"/>
        <w:rPr>
          <w:del w:id="1860" w:author="H3006" w:date="2025-11-14T09:33:00Z"/>
          <w:rFonts w:ascii="HG正楷書体-PRO" w:eastAsia="HG正楷書体-PRO"/>
          <w:b/>
          <w:sz w:val="44"/>
          <w:szCs w:val="44"/>
        </w:rPr>
      </w:pPr>
      <w:del w:id="1861" w:author="H3006" w:date="2025-11-14T09:33:00Z">
        <w:r w:rsidRPr="00323297" w:rsidDel="00BF2CA4">
          <w:rPr>
            <w:rFonts w:ascii="HG正楷書体-PRO" w:eastAsia="HG正楷書体-PRO" w:hint="eastAsia"/>
            <w:b/>
            <w:sz w:val="44"/>
            <w:szCs w:val="44"/>
          </w:rPr>
          <w:delText>公益財団法人日本測量調査技術協会</w:delText>
        </w:r>
      </w:del>
    </w:p>
    <w:p w14:paraId="66071D2A" w14:textId="77777777" w:rsidR="00214590" w:rsidRPr="00323297" w:rsidDel="00BF2CA4" w:rsidRDefault="000B7D8A" w:rsidP="000B7D8A">
      <w:pPr>
        <w:jc w:val="right"/>
        <w:rPr>
          <w:del w:id="1862" w:author="H3006" w:date="2025-11-14T09:33:00Z"/>
          <w:rFonts w:ascii="ＭＳ 明朝" w:hAnsi="ＭＳ 明朝"/>
        </w:rPr>
      </w:pPr>
      <w:del w:id="1863" w:author="H3006" w:date="2025-11-14T09:33:00Z">
        <w:r w:rsidRPr="00323297" w:rsidDel="00BF2CA4">
          <w:rPr>
            <w:rFonts w:ascii="HG正楷書体-PRO" w:eastAsia="HG正楷書体-PRO" w:hint="eastAsia"/>
            <w:b/>
            <w:sz w:val="44"/>
            <w:szCs w:val="44"/>
          </w:rPr>
          <w:delText xml:space="preserve">会　長　</w:delText>
        </w:r>
        <w:r w:rsidR="00EE556B" w:rsidDel="00BF2CA4">
          <w:rPr>
            <w:rFonts w:ascii="HG正楷書体-PRO" w:eastAsia="HG正楷書体-PRO" w:hint="eastAsia"/>
            <w:b/>
            <w:sz w:val="44"/>
            <w:szCs w:val="44"/>
          </w:rPr>
          <w:delText>浅　見　泰　司</w:delText>
        </w:r>
      </w:del>
    </w:p>
    <w:p w14:paraId="39F6BB5C" w14:textId="77777777" w:rsidR="00221341" w:rsidRPr="00323297" w:rsidDel="00BF2CA4" w:rsidRDefault="000B7D8A" w:rsidP="00221341">
      <w:pPr>
        <w:jc w:val="left"/>
        <w:rPr>
          <w:del w:id="1864" w:author="H3006" w:date="2025-11-14T09:33:00Z"/>
          <w:rFonts w:ascii="ＭＳ Ｐ明朝" w:eastAsia="ＭＳ Ｐ明朝" w:hAnsi="ＭＳ Ｐ明朝" w:cs="ＪＳ明朝"/>
          <w:color w:val="000000"/>
          <w:kern w:val="0"/>
          <w:szCs w:val="21"/>
        </w:rPr>
      </w:pPr>
      <w:del w:id="1865" w:author="H3006" w:date="2025-11-14T09:33:00Z">
        <w:r w:rsidRPr="00323297" w:rsidDel="00BF2CA4">
          <w:rPr>
            <w:rFonts w:ascii="ＭＳ 明朝" w:hAnsi="ＭＳ 明朝"/>
          </w:rPr>
          <w:br w:type="page"/>
        </w:r>
        <w:commentRangeStart w:id="1866"/>
        <w:r w:rsidR="009153BA" w:rsidRPr="00323297" w:rsidDel="00BF2CA4">
          <w:rPr>
            <w:rFonts w:ascii="ＭＳ Ｐ明朝" w:eastAsia="ＭＳ Ｐ明朝" w:hAnsi="ＭＳ Ｐ明朝" w:cs="ＪＳ明朝" w:hint="eastAsia"/>
            <w:color w:val="000000"/>
            <w:kern w:val="0"/>
            <w:szCs w:val="21"/>
          </w:rPr>
          <w:delText>別紙７（様式７号）</w:delText>
        </w:r>
        <w:commentRangeEnd w:id="1866"/>
        <w:r w:rsidR="00327EA4" w:rsidDel="00BF2CA4">
          <w:rPr>
            <w:rStyle w:val="af4"/>
          </w:rPr>
          <w:commentReference w:id="1866"/>
        </w:r>
      </w:del>
    </w:p>
    <w:p w14:paraId="497E8FDD" w14:textId="77777777" w:rsidR="00221341" w:rsidRPr="00323297" w:rsidDel="00BF2CA4" w:rsidRDefault="00221341" w:rsidP="00221341">
      <w:pPr>
        <w:ind w:right="840"/>
        <w:rPr>
          <w:del w:id="1867" w:author="H3006" w:date="2025-11-14T09:33:00Z"/>
          <w:rFonts w:ascii="ＭＳ Ｐ明朝" w:eastAsia="ＭＳ Ｐ明朝" w:hAnsi="ＭＳ Ｐ明朝" w:cs="ＪＳ明朝"/>
          <w:color w:val="000000"/>
          <w:kern w:val="0"/>
          <w:szCs w:val="21"/>
        </w:rPr>
      </w:pPr>
    </w:p>
    <w:p w14:paraId="1761EA27" w14:textId="77777777" w:rsidR="00221341" w:rsidRPr="00323297" w:rsidDel="00BF2CA4" w:rsidRDefault="00221341" w:rsidP="00221341">
      <w:pPr>
        <w:ind w:right="840"/>
        <w:rPr>
          <w:del w:id="1868" w:author="H3006" w:date="2025-11-14T09:33:00Z"/>
          <w:rFonts w:ascii="ＭＳ Ｐ明朝" w:eastAsia="ＭＳ Ｐ明朝" w:hAnsi="ＭＳ Ｐ明朝" w:cs="ＪＳ明朝"/>
          <w:color w:val="000000"/>
          <w:kern w:val="0"/>
          <w:sz w:val="24"/>
        </w:rPr>
      </w:pPr>
      <w:del w:id="1869" w:author="H3006" w:date="2025-11-14T09:33:00Z">
        <w:r w:rsidRPr="00323297" w:rsidDel="00BF2CA4">
          <w:rPr>
            <w:rFonts w:ascii="ＭＳ Ｐ明朝" w:eastAsia="ＭＳ Ｐ明朝" w:hAnsi="ＭＳ Ｐ明朝" w:cs="ＪＳ明朝" w:hint="eastAsia"/>
            <w:color w:val="000000"/>
            <w:kern w:val="0"/>
            <w:sz w:val="24"/>
          </w:rPr>
          <w:delText>地理情報標準認定資格者登録申込書</w:delText>
        </w:r>
        <w:r w:rsidR="009454BC" w:rsidRPr="00323297" w:rsidDel="00BF2CA4">
          <w:rPr>
            <w:rFonts w:ascii="ＭＳ Ｐ明朝" w:eastAsia="ＭＳ Ｐ明朝" w:hAnsi="ＭＳ Ｐ明朝" w:cs="ＪＳ明朝" w:hint="eastAsia"/>
            <w:color w:val="000000"/>
            <w:kern w:val="0"/>
            <w:sz w:val="24"/>
          </w:rPr>
          <w:delText xml:space="preserve">　　　　　　　　　　　　　　</w:delText>
        </w:r>
      </w:del>
    </w:p>
    <w:p w14:paraId="22609DFB" w14:textId="77777777" w:rsidR="00221341" w:rsidRPr="00323297" w:rsidDel="00BF2CA4" w:rsidRDefault="00221341" w:rsidP="00221341">
      <w:pPr>
        <w:ind w:right="840"/>
        <w:rPr>
          <w:del w:id="1870" w:author="H3006" w:date="2025-11-14T09:33:00Z"/>
          <w:rFonts w:ascii="ＭＳ Ｐ明朝" w:eastAsia="ＭＳ Ｐ明朝" w:hAnsi="ＭＳ Ｐ明朝" w:cs="ＪＳ明朝"/>
          <w:color w:val="000000"/>
          <w:kern w:val="0"/>
          <w:szCs w:val="21"/>
        </w:rPr>
      </w:pPr>
    </w:p>
    <w:p w14:paraId="6F99686B" w14:textId="77777777" w:rsidR="00221341" w:rsidRPr="00323297" w:rsidDel="00BF2CA4" w:rsidRDefault="00221341" w:rsidP="00221341">
      <w:pPr>
        <w:ind w:right="840"/>
        <w:rPr>
          <w:del w:id="1871" w:author="H3006" w:date="2025-11-14T09:33:00Z"/>
          <w:rFonts w:ascii="ＭＳ Ｐ明朝" w:eastAsia="ＭＳ Ｐ明朝" w:hAnsi="ＭＳ Ｐ明朝" w:cs="ＪＳ明朝"/>
          <w:color w:val="000000"/>
          <w:kern w:val="0"/>
          <w:sz w:val="24"/>
        </w:rPr>
      </w:pPr>
      <w:del w:id="1872" w:author="H3006" w:date="2025-11-14T09:33:00Z">
        <w:r w:rsidRPr="00323297" w:rsidDel="00BF2CA4">
          <w:rPr>
            <w:rFonts w:ascii="ＭＳ Ｐ明朝" w:eastAsia="ＭＳ Ｐ明朝" w:hAnsi="ＭＳ Ｐ明朝" w:cs="ＪＳ明朝" w:hint="eastAsia"/>
            <w:color w:val="000000"/>
            <w:kern w:val="0"/>
            <w:sz w:val="24"/>
          </w:rPr>
          <w:delText xml:space="preserve">公益財団法人日本測量調査技術協会　会長　</w:delText>
        </w:r>
        <w:r w:rsidR="00006A45" w:rsidDel="00BF2CA4">
          <w:rPr>
            <w:rFonts w:ascii="ＭＳ Ｐ明朝" w:eastAsia="ＭＳ Ｐ明朝" w:hAnsi="ＭＳ Ｐ明朝" w:cs="ＪＳ明朝" w:hint="eastAsia"/>
            <w:color w:val="000000"/>
            <w:kern w:val="0"/>
            <w:sz w:val="24"/>
          </w:rPr>
          <w:delText>浅見泰司</w:delText>
        </w:r>
        <w:r w:rsidRPr="00323297" w:rsidDel="00BF2CA4">
          <w:rPr>
            <w:rFonts w:ascii="ＭＳ Ｐ明朝" w:eastAsia="ＭＳ Ｐ明朝" w:hAnsi="ＭＳ Ｐ明朝" w:cs="ＪＳ明朝" w:hint="eastAsia"/>
            <w:color w:val="000000"/>
            <w:kern w:val="0"/>
            <w:sz w:val="24"/>
          </w:rPr>
          <w:delText xml:space="preserve">　殿</w:delText>
        </w:r>
      </w:del>
    </w:p>
    <w:p w14:paraId="6B47C096" w14:textId="77777777" w:rsidR="00221341" w:rsidRPr="00323297" w:rsidDel="00BF2CA4" w:rsidRDefault="00221341" w:rsidP="00221341">
      <w:pPr>
        <w:ind w:firstLineChars="200" w:firstLine="480"/>
        <w:rPr>
          <w:del w:id="1873" w:author="H3006" w:date="2025-11-14T09:33:00Z"/>
          <w:sz w:val="24"/>
        </w:rPr>
      </w:pPr>
      <w:del w:id="1874" w:author="H3006" w:date="2025-11-14T09:33:00Z">
        <w:r w:rsidRPr="00323297" w:rsidDel="00BF2CA4">
          <w:rPr>
            <w:rFonts w:hint="eastAsia"/>
            <w:sz w:val="24"/>
          </w:rPr>
          <w:delText>地理情報標準認定資格者としての登録をしたく申請します。</w:delText>
        </w:r>
      </w:del>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590"/>
        <w:gridCol w:w="696"/>
        <w:gridCol w:w="318"/>
        <w:gridCol w:w="1704"/>
        <w:gridCol w:w="88"/>
        <w:gridCol w:w="1127"/>
        <w:gridCol w:w="3155"/>
      </w:tblGrid>
      <w:tr w:rsidR="00221341" w:rsidRPr="00323297" w:rsidDel="00BF2CA4" w14:paraId="4E4E4920" w14:textId="77777777" w:rsidTr="00F149CF">
        <w:trPr>
          <w:del w:id="1875" w:author="H3006" w:date="2025-11-14T09:33:00Z"/>
        </w:trPr>
        <w:tc>
          <w:tcPr>
            <w:tcW w:w="1843" w:type="dxa"/>
            <w:gridSpan w:val="2"/>
            <w:tcBorders>
              <w:top w:val="single" w:sz="12" w:space="0" w:color="auto"/>
              <w:left w:val="single" w:sz="12" w:space="0" w:color="auto"/>
            </w:tcBorders>
            <w:vAlign w:val="center"/>
          </w:tcPr>
          <w:p w14:paraId="3AB4341A" w14:textId="77777777" w:rsidR="00221341" w:rsidRPr="00323297" w:rsidDel="00BF2CA4" w:rsidRDefault="00221341" w:rsidP="00CB5BAD">
            <w:pPr>
              <w:jc w:val="center"/>
              <w:rPr>
                <w:del w:id="1876" w:author="H3006" w:date="2025-11-14T09:33:00Z"/>
                <w:rFonts w:ascii="ＭＳ Ｐ明朝" w:eastAsia="ＭＳ Ｐ明朝" w:hAnsi="ＭＳ Ｐ明朝"/>
                <w:szCs w:val="21"/>
              </w:rPr>
            </w:pPr>
            <w:del w:id="1877" w:author="H3006" w:date="2025-11-14T09:33:00Z">
              <w:r w:rsidRPr="00323297" w:rsidDel="00BF2CA4">
                <w:rPr>
                  <w:rFonts w:ascii="ＭＳ Ｐ明朝" w:eastAsia="ＭＳ Ｐ明朝" w:hAnsi="ＭＳ Ｐ明朝" w:hint="eastAsia"/>
                  <w:szCs w:val="21"/>
                </w:rPr>
                <w:delText>申請年月日</w:delText>
              </w:r>
            </w:del>
          </w:p>
        </w:tc>
        <w:tc>
          <w:tcPr>
            <w:tcW w:w="2806" w:type="dxa"/>
            <w:gridSpan w:val="4"/>
            <w:tcBorders>
              <w:top w:val="single" w:sz="12" w:space="0" w:color="auto"/>
              <w:right w:val="single" w:sz="12" w:space="0" w:color="auto"/>
            </w:tcBorders>
            <w:vAlign w:val="center"/>
          </w:tcPr>
          <w:p w14:paraId="2E3F9BCB" w14:textId="77777777" w:rsidR="00221341" w:rsidRPr="00323297" w:rsidDel="00BF2CA4" w:rsidRDefault="002D481B" w:rsidP="00561F36">
            <w:pPr>
              <w:rPr>
                <w:del w:id="1878" w:author="H3006" w:date="2025-11-14T09:33:00Z"/>
                <w:rFonts w:ascii="ＭＳ Ｐ明朝" w:eastAsia="ＭＳ Ｐ明朝" w:hAnsi="ＭＳ Ｐ明朝"/>
              </w:rPr>
            </w:pPr>
            <w:del w:id="1879" w:author="H3006" w:date="2025-11-14T09:33:00Z">
              <w:r w:rsidRPr="00323297" w:rsidDel="00BF2CA4">
                <w:rPr>
                  <w:rFonts w:ascii="ＭＳ Ｐ明朝" w:eastAsia="ＭＳ Ｐ明朝" w:hAnsi="ＭＳ Ｐ明朝" w:hint="eastAsia"/>
                </w:rPr>
                <w:delText xml:space="preserve">西暦　　</w:delText>
              </w:r>
              <w:r w:rsidR="00221341" w:rsidRPr="00323297" w:rsidDel="00BF2CA4">
                <w:rPr>
                  <w:rFonts w:ascii="ＭＳ Ｐ明朝" w:eastAsia="ＭＳ Ｐ明朝" w:hAnsi="ＭＳ Ｐ明朝" w:hint="eastAsia"/>
                </w:rPr>
                <w:delText xml:space="preserve">　　　年　　　月　　　日</w:delText>
              </w:r>
            </w:del>
          </w:p>
        </w:tc>
        <w:tc>
          <w:tcPr>
            <w:tcW w:w="4282" w:type="dxa"/>
            <w:gridSpan w:val="2"/>
            <w:tcBorders>
              <w:top w:val="nil"/>
              <w:left w:val="single" w:sz="12" w:space="0" w:color="auto"/>
              <w:right w:val="nil"/>
            </w:tcBorders>
          </w:tcPr>
          <w:p w14:paraId="5948861F" w14:textId="77777777" w:rsidR="00221341" w:rsidRPr="00323297" w:rsidDel="00BF2CA4" w:rsidRDefault="00221341" w:rsidP="00CB5BAD">
            <w:pPr>
              <w:jc w:val="center"/>
              <w:rPr>
                <w:del w:id="1880" w:author="H3006" w:date="2025-11-14T09:33:00Z"/>
                <w:rFonts w:ascii="ＭＳ Ｐ明朝" w:eastAsia="ＭＳ Ｐ明朝" w:hAnsi="ＭＳ Ｐ明朝"/>
              </w:rPr>
            </w:pPr>
          </w:p>
        </w:tc>
      </w:tr>
      <w:tr w:rsidR="00221341" w:rsidRPr="00323297" w:rsidDel="00BF2CA4" w14:paraId="4BEC8D15" w14:textId="77777777" w:rsidTr="00F149CF">
        <w:trPr>
          <w:del w:id="1881" w:author="H3006" w:date="2025-11-14T09:33:00Z"/>
        </w:trPr>
        <w:tc>
          <w:tcPr>
            <w:tcW w:w="1843" w:type="dxa"/>
            <w:gridSpan w:val="2"/>
            <w:tcBorders>
              <w:left w:val="single" w:sz="12" w:space="0" w:color="auto"/>
              <w:bottom w:val="dashSmallGap" w:sz="4" w:space="0" w:color="auto"/>
            </w:tcBorders>
            <w:vAlign w:val="center"/>
          </w:tcPr>
          <w:p w14:paraId="2C581FC0" w14:textId="77777777" w:rsidR="00221341" w:rsidRPr="00323297" w:rsidDel="00BF2CA4" w:rsidRDefault="00221341" w:rsidP="00CB5BAD">
            <w:pPr>
              <w:ind w:rightChars="-51" w:right="-107"/>
              <w:jc w:val="center"/>
              <w:rPr>
                <w:del w:id="1882" w:author="H3006" w:date="2025-11-14T09:33:00Z"/>
                <w:rFonts w:ascii="ＭＳ Ｐ明朝" w:eastAsia="ＭＳ Ｐ明朝" w:hAnsi="ＭＳ Ｐ明朝"/>
              </w:rPr>
            </w:pPr>
            <w:del w:id="1883" w:author="H3006" w:date="2025-11-14T09:33:00Z">
              <w:r w:rsidRPr="00323297" w:rsidDel="00BF2CA4">
                <w:rPr>
                  <w:rFonts w:ascii="ＭＳ Ｐ明朝" w:eastAsia="ＭＳ Ｐ明朝" w:hAnsi="ＭＳ Ｐ明朝" w:hint="eastAsia"/>
                </w:rPr>
                <w:delText>ﾌﾘｶﾞﾅ</w:delText>
              </w:r>
            </w:del>
          </w:p>
        </w:tc>
        <w:tc>
          <w:tcPr>
            <w:tcW w:w="2806" w:type="dxa"/>
            <w:gridSpan w:val="4"/>
            <w:tcBorders>
              <w:bottom w:val="dashSmallGap" w:sz="4" w:space="0" w:color="auto"/>
            </w:tcBorders>
          </w:tcPr>
          <w:p w14:paraId="4BC6DB65" w14:textId="77777777" w:rsidR="00221341" w:rsidRPr="00323297" w:rsidDel="00BF2CA4" w:rsidRDefault="00221341" w:rsidP="00CB5BAD">
            <w:pPr>
              <w:jc w:val="right"/>
              <w:rPr>
                <w:del w:id="1884" w:author="H3006" w:date="2025-11-14T09:33:00Z"/>
                <w:rFonts w:ascii="ＭＳ Ｐ明朝" w:eastAsia="ＭＳ Ｐ明朝" w:hAnsi="ＭＳ Ｐ明朝"/>
              </w:rPr>
            </w:pPr>
          </w:p>
        </w:tc>
        <w:tc>
          <w:tcPr>
            <w:tcW w:w="1127" w:type="dxa"/>
            <w:tcBorders>
              <w:top w:val="single" w:sz="12" w:space="0" w:color="auto"/>
            </w:tcBorders>
            <w:vAlign w:val="center"/>
          </w:tcPr>
          <w:p w14:paraId="26DB98F2" w14:textId="77777777" w:rsidR="00221341" w:rsidRPr="00323297" w:rsidDel="00BF2CA4" w:rsidRDefault="00221341" w:rsidP="00CB5BAD">
            <w:pPr>
              <w:jc w:val="center"/>
              <w:rPr>
                <w:del w:id="1885" w:author="H3006" w:date="2025-11-14T09:33:00Z"/>
                <w:rFonts w:ascii="ＭＳ Ｐ明朝" w:eastAsia="ＭＳ Ｐ明朝" w:hAnsi="ＭＳ Ｐ明朝"/>
              </w:rPr>
            </w:pPr>
            <w:del w:id="1886" w:author="H3006" w:date="2025-11-14T09:33:00Z">
              <w:r w:rsidRPr="00323297" w:rsidDel="00BF2CA4">
                <w:rPr>
                  <w:rFonts w:ascii="ＭＳ Ｐ明朝" w:eastAsia="ＭＳ Ｐ明朝" w:hAnsi="ＭＳ Ｐ明朝" w:hint="eastAsia"/>
                </w:rPr>
                <w:delText>性　別</w:delText>
              </w:r>
            </w:del>
          </w:p>
        </w:tc>
        <w:tc>
          <w:tcPr>
            <w:tcW w:w="3155" w:type="dxa"/>
            <w:tcBorders>
              <w:top w:val="single" w:sz="12" w:space="0" w:color="auto"/>
              <w:right w:val="single" w:sz="12" w:space="0" w:color="auto"/>
            </w:tcBorders>
          </w:tcPr>
          <w:p w14:paraId="51873AEE" w14:textId="77777777" w:rsidR="00221341" w:rsidRPr="00323297" w:rsidDel="00BF2CA4" w:rsidRDefault="00221341" w:rsidP="00CB5BAD">
            <w:pPr>
              <w:jc w:val="center"/>
              <w:rPr>
                <w:del w:id="1887" w:author="H3006" w:date="2025-11-14T09:33:00Z"/>
                <w:rFonts w:ascii="ＭＳ Ｐ明朝" w:eastAsia="ＭＳ Ｐ明朝" w:hAnsi="ＭＳ Ｐ明朝"/>
              </w:rPr>
            </w:pPr>
            <w:del w:id="1888" w:author="H3006" w:date="2025-11-14T09:33:00Z">
              <w:r w:rsidRPr="00323297" w:rsidDel="00BF2CA4">
                <w:rPr>
                  <w:rFonts w:ascii="ＭＳ Ｐ明朝" w:eastAsia="ＭＳ Ｐ明朝" w:hAnsi="ＭＳ Ｐ明朝" w:hint="eastAsia"/>
                </w:rPr>
                <w:delText>男　・　女</w:delText>
              </w:r>
            </w:del>
          </w:p>
        </w:tc>
      </w:tr>
      <w:tr w:rsidR="00221341" w:rsidRPr="00323297" w:rsidDel="00BF2CA4" w14:paraId="1F14F2C5" w14:textId="77777777" w:rsidTr="00F149CF">
        <w:trPr>
          <w:del w:id="1889" w:author="H3006" w:date="2025-11-14T09:33:00Z"/>
        </w:trPr>
        <w:tc>
          <w:tcPr>
            <w:tcW w:w="1843" w:type="dxa"/>
            <w:gridSpan w:val="2"/>
            <w:tcBorders>
              <w:top w:val="dashSmallGap" w:sz="4" w:space="0" w:color="auto"/>
              <w:left w:val="single" w:sz="12" w:space="0" w:color="auto"/>
            </w:tcBorders>
            <w:vAlign w:val="center"/>
          </w:tcPr>
          <w:p w14:paraId="4CED498D" w14:textId="77777777" w:rsidR="00221341" w:rsidRPr="00323297" w:rsidDel="00BF2CA4" w:rsidRDefault="00221341" w:rsidP="00CB5BAD">
            <w:pPr>
              <w:jc w:val="center"/>
              <w:rPr>
                <w:del w:id="1890" w:author="H3006" w:date="2025-11-14T09:33:00Z"/>
                <w:rFonts w:ascii="ＭＳ Ｐ明朝" w:eastAsia="ＭＳ Ｐ明朝" w:hAnsi="ＭＳ Ｐ明朝"/>
                <w:szCs w:val="21"/>
              </w:rPr>
            </w:pPr>
            <w:del w:id="1891" w:author="H3006" w:date="2025-11-14T09:33:00Z">
              <w:r w:rsidRPr="00323297" w:rsidDel="00BF2CA4">
                <w:rPr>
                  <w:rFonts w:ascii="ＭＳ Ｐ明朝" w:eastAsia="ＭＳ Ｐ明朝" w:hAnsi="ＭＳ Ｐ明朝" w:hint="eastAsia"/>
                  <w:szCs w:val="21"/>
                </w:rPr>
                <w:delText>氏　名</w:delText>
              </w:r>
            </w:del>
          </w:p>
        </w:tc>
        <w:tc>
          <w:tcPr>
            <w:tcW w:w="2806" w:type="dxa"/>
            <w:gridSpan w:val="4"/>
            <w:tcBorders>
              <w:top w:val="dashSmallGap" w:sz="4" w:space="0" w:color="auto"/>
            </w:tcBorders>
          </w:tcPr>
          <w:p w14:paraId="462B87C7" w14:textId="77777777" w:rsidR="00221341" w:rsidRPr="00323297" w:rsidDel="00BF2CA4" w:rsidRDefault="00221341" w:rsidP="00CB5BAD">
            <w:pPr>
              <w:jc w:val="right"/>
              <w:rPr>
                <w:del w:id="1892" w:author="H3006" w:date="2025-11-14T09:33:00Z"/>
                <w:rFonts w:ascii="ＭＳ Ｐ明朝" w:eastAsia="ＭＳ Ｐ明朝" w:hAnsi="ＭＳ Ｐ明朝"/>
              </w:rPr>
            </w:pPr>
          </w:p>
          <w:p w14:paraId="0F04CA2B" w14:textId="77777777" w:rsidR="00221341" w:rsidRPr="00323297" w:rsidDel="00BF2CA4" w:rsidRDefault="00221341" w:rsidP="00CB5BAD">
            <w:pPr>
              <w:jc w:val="right"/>
              <w:rPr>
                <w:del w:id="1893" w:author="H3006" w:date="2025-11-14T09:33:00Z"/>
                <w:rFonts w:ascii="ＭＳ Ｐ明朝" w:eastAsia="ＭＳ Ｐ明朝" w:hAnsi="ＭＳ Ｐ明朝"/>
              </w:rPr>
            </w:pPr>
          </w:p>
        </w:tc>
        <w:tc>
          <w:tcPr>
            <w:tcW w:w="1127" w:type="dxa"/>
            <w:vAlign w:val="center"/>
          </w:tcPr>
          <w:p w14:paraId="45CC842D" w14:textId="77777777" w:rsidR="00221341" w:rsidRPr="00323297" w:rsidDel="00BF2CA4" w:rsidRDefault="00221341" w:rsidP="00CB5BAD">
            <w:pPr>
              <w:jc w:val="center"/>
              <w:rPr>
                <w:del w:id="1894" w:author="H3006" w:date="2025-11-14T09:33:00Z"/>
                <w:rFonts w:ascii="ＭＳ Ｐ明朝" w:eastAsia="ＭＳ Ｐ明朝" w:hAnsi="ＭＳ Ｐ明朝"/>
              </w:rPr>
            </w:pPr>
            <w:del w:id="1895" w:author="H3006" w:date="2025-11-14T09:33:00Z">
              <w:r w:rsidRPr="00323297" w:rsidDel="00BF2CA4">
                <w:rPr>
                  <w:rFonts w:ascii="ＭＳ Ｐ明朝" w:eastAsia="ＭＳ Ｐ明朝" w:hAnsi="ＭＳ Ｐ明朝" w:hint="eastAsia"/>
                </w:rPr>
                <w:delText>生年月日</w:delText>
              </w:r>
            </w:del>
          </w:p>
        </w:tc>
        <w:tc>
          <w:tcPr>
            <w:tcW w:w="3155" w:type="dxa"/>
            <w:tcBorders>
              <w:right w:val="single" w:sz="12" w:space="0" w:color="auto"/>
            </w:tcBorders>
            <w:vAlign w:val="center"/>
          </w:tcPr>
          <w:p w14:paraId="51F780CC" w14:textId="77777777" w:rsidR="00221341" w:rsidRPr="00323297" w:rsidDel="00BF2CA4" w:rsidRDefault="00420F8E" w:rsidP="00CB5BAD">
            <w:pPr>
              <w:rPr>
                <w:del w:id="1896" w:author="H3006" w:date="2025-11-14T09:33:00Z"/>
                <w:rFonts w:ascii="ＭＳ Ｐ明朝" w:eastAsia="ＭＳ Ｐ明朝" w:hAnsi="ＭＳ Ｐ明朝"/>
              </w:rPr>
            </w:pPr>
            <w:del w:id="1897" w:author="H3006" w:date="2025-11-14T09:33:00Z">
              <w:r w:rsidDel="00BF2CA4">
                <w:rPr>
                  <w:rFonts w:ascii="ＭＳ Ｐ明朝" w:eastAsia="ＭＳ Ｐ明朝" w:hAnsi="ＭＳ Ｐ明朝" w:hint="eastAsia"/>
                </w:rPr>
                <w:delText xml:space="preserve">西暦　</w:delText>
              </w:r>
              <w:r w:rsidR="00221341" w:rsidRPr="00323297" w:rsidDel="00BF2CA4">
                <w:rPr>
                  <w:rFonts w:ascii="ＭＳ Ｐ明朝" w:eastAsia="ＭＳ Ｐ明朝" w:hAnsi="ＭＳ Ｐ明朝" w:hint="eastAsia"/>
                </w:rPr>
                <w:delText xml:space="preserve">　　　　年　　　月　　　日</w:delText>
              </w:r>
            </w:del>
          </w:p>
        </w:tc>
      </w:tr>
      <w:tr w:rsidR="00221341" w:rsidRPr="00323297" w:rsidDel="00BF2CA4" w14:paraId="52F719C0" w14:textId="77777777" w:rsidTr="00F149CF">
        <w:trPr>
          <w:del w:id="1898" w:author="H3006" w:date="2025-11-14T09:33:00Z"/>
        </w:trPr>
        <w:tc>
          <w:tcPr>
            <w:tcW w:w="1843" w:type="dxa"/>
            <w:gridSpan w:val="2"/>
            <w:tcBorders>
              <w:left w:val="single" w:sz="12" w:space="0" w:color="auto"/>
            </w:tcBorders>
            <w:vAlign w:val="center"/>
          </w:tcPr>
          <w:p w14:paraId="01B22F2F" w14:textId="77777777" w:rsidR="00221341" w:rsidRPr="00323297" w:rsidDel="00BF2CA4" w:rsidRDefault="00221341" w:rsidP="00CB5BAD">
            <w:pPr>
              <w:jc w:val="center"/>
              <w:rPr>
                <w:del w:id="1899" w:author="H3006" w:date="2025-11-14T09:33:00Z"/>
                <w:rFonts w:ascii="ＭＳ Ｐ明朝" w:eastAsia="ＭＳ Ｐ明朝" w:hAnsi="ＭＳ Ｐ明朝"/>
                <w:szCs w:val="21"/>
              </w:rPr>
            </w:pPr>
            <w:del w:id="1900" w:author="H3006" w:date="2025-11-14T09:33:00Z">
              <w:r w:rsidRPr="00323297" w:rsidDel="00BF2CA4">
                <w:rPr>
                  <w:rFonts w:ascii="ＭＳ Ｐ明朝" w:eastAsia="ＭＳ Ｐ明朝" w:hAnsi="ＭＳ Ｐ明朝" w:hint="eastAsia"/>
                  <w:szCs w:val="21"/>
                </w:rPr>
                <w:delText>現　住　所</w:delText>
              </w:r>
            </w:del>
          </w:p>
        </w:tc>
        <w:tc>
          <w:tcPr>
            <w:tcW w:w="7088" w:type="dxa"/>
            <w:gridSpan w:val="6"/>
            <w:tcBorders>
              <w:right w:val="single" w:sz="12" w:space="0" w:color="auto"/>
            </w:tcBorders>
          </w:tcPr>
          <w:p w14:paraId="2BC8D9B8" w14:textId="77777777" w:rsidR="00221341" w:rsidRPr="00323297" w:rsidDel="00BF2CA4" w:rsidRDefault="00221341" w:rsidP="00CB5BAD">
            <w:pPr>
              <w:jc w:val="left"/>
              <w:rPr>
                <w:del w:id="1901" w:author="H3006" w:date="2025-11-14T09:33:00Z"/>
                <w:rFonts w:ascii="ＭＳ Ｐ明朝" w:eastAsia="ＭＳ Ｐ明朝" w:hAnsi="ＭＳ Ｐ明朝"/>
              </w:rPr>
            </w:pPr>
            <w:del w:id="1902" w:author="H3006" w:date="2025-11-14T09:33:00Z">
              <w:r w:rsidRPr="00323297" w:rsidDel="00BF2CA4">
                <w:rPr>
                  <w:rFonts w:ascii="ＭＳ Ｐ明朝" w:eastAsia="ＭＳ Ｐ明朝" w:hAnsi="ＭＳ Ｐ明朝" w:hint="eastAsia"/>
                </w:rPr>
                <w:delText>（〒　　　－　　　　　　）</w:delText>
              </w:r>
            </w:del>
          </w:p>
          <w:p w14:paraId="535531CD" w14:textId="77777777" w:rsidR="00221341" w:rsidRPr="00323297" w:rsidDel="00BF2CA4" w:rsidRDefault="00221341" w:rsidP="00CB5BAD">
            <w:pPr>
              <w:jc w:val="left"/>
              <w:rPr>
                <w:del w:id="1903" w:author="H3006" w:date="2025-11-14T09:33:00Z"/>
                <w:rFonts w:ascii="ＭＳ Ｐ明朝" w:eastAsia="ＭＳ Ｐ明朝" w:hAnsi="ＭＳ Ｐ明朝"/>
              </w:rPr>
            </w:pPr>
            <w:del w:id="1904" w:author="H3006" w:date="2025-11-14T09:33:00Z">
              <w:r w:rsidRPr="00323297" w:rsidDel="00BF2CA4">
                <w:rPr>
                  <w:rFonts w:ascii="ＭＳ Ｐ明朝" w:eastAsia="ＭＳ Ｐ明朝" w:hAnsi="ＭＳ Ｐ明朝" w:hint="eastAsia"/>
                </w:rPr>
                <w:delText xml:space="preserve">　　　　　　　　　　　　　　　　　　　　　　　　　　　　ﾏﾝｼｮﾝ名等</w:delText>
              </w:r>
            </w:del>
          </w:p>
          <w:p w14:paraId="06645AAC" w14:textId="77777777" w:rsidR="00221341" w:rsidRPr="00323297" w:rsidDel="00BF2CA4" w:rsidRDefault="00221341" w:rsidP="00CB5BAD">
            <w:pPr>
              <w:jc w:val="left"/>
              <w:rPr>
                <w:del w:id="1905" w:author="H3006" w:date="2025-11-14T09:33:00Z"/>
                <w:rFonts w:ascii="ＭＳ Ｐ明朝" w:eastAsia="ＭＳ Ｐ明朝" w:hAnsi="ＭＳ Ｐ明朝"/>
              </w:rPr>
            </w:pPr>
            <w:del w:id="1906" w:author="H3006" w:date="2025-11-14T09:33:00Z">
              <w:r w:rsidRPr="00323297" w:rsidDel="00BF2CA4">
                <w:rPr>
                  <w:rFonts w:ascii="ＭＳ Ｐ明朝" w:eastAsia="ＭＳ Ｐ明朝" w:hAnsi="ＭＳ Ｐ明朝" w:hint="eastAsia"/>
                </w:rPr>
                <w:delText xml:space="preserve">電話番号　　　　　　　　　　　　　　　　　 </w:delText>
              </w:r>
            </w:del>
          </w:p>
        </w:tc>
      </w:tr>
      <w:tr w:rsidR="00A4761E" w:rsidRPr="00323297" w:rsidDel="00BF2CA4" w14:paraId="0DE87D9D" w14:textId="77777777" w:rsidTr="00F149CF">
        <w:trPr>
          <w:del w:id="1907" w:author="H3006" w:date="2025-11-14T09:33:00Z"/>
        </w:trPr>
        <w:tc>
          <w:tcPr>
            <w:tcW w:w="1843" w:type="dxa"/>
            <w:gridSpan w:val="2"/>
            <w:tcBorders>
              <w:left w:val="single" w:sz="12" w:space="0" w:color="auto"/>
            </w:tcBorders>
            <w:vAlign w:val="center"/>
          </w:tcPr>
          <w:p w14:paraId="6CA3CD76" w14:textId="77777777" w:rsidR="00A4761E" w:rsidRPr="00323297" w:rsidDel="00BF2CA4" w:rsidRDefault="00A4761E" w:rsidP="00A4761E">
            <w:pPr>
              <w:jc w:val="center"/>
              <w:rPr>
                <w:del w:id="1908" w:author="H3006" w:date="2025-11-14T09:33:00Z"/>
                <w:rFonts w:ascii="ＭＳ Ｐ明朝" w:eastAsia="ＭＳ Ｐ明朝" w:hAnsi="ＭＳ Ｐ明朝"/>
                <w:szCs w:val="21"/>
              </w:rPr>
            </w:pPr>
            <w:del w:id="1909" w:author="H3006" w:date="2025-11-14T09:33:00Z">
              <w:r w:rsidDel="00BF2CA4">
                <w:rPr>
                  <w:rFonts w:ascii="ＭＳ Ｐ明朝" w:eastAsia="ＭＳ Ｐ明朝" w:hAnsi="ＭＳ Ｐ明朝" w:hint="eastAsia"/>
                  <w:szCs w:val="21"/>
                </w:rPr>
                <w:delText>メールアドレス</w:delText>
              </w:r>
            </w:del>
          </w:p>
        </w:tc>
        <w:tc>
          <w:tcPr>
            <w:tcW w:w="7088" w:type="dxa"/>
            <w:gridSpan w:val="6"/>
            <w:tcBorders>
              <w:right w:val="single" w:sz="12" w:space="0" w:color="auto"/>
            </w:tcBorders>
          </w:tcPr>
          <w:p w14:paraId="630E2B97" w14:textId="77777777" w:rsidR="00A4761E" w:rsidDel="00BF2CA4" w:rsidRDefault="00A4761E" w:rsidP="00A4761E">
            <w:pPr>
              <w:jc w:val="left"/>
              <w:rPr>
                <w:del w:id="1910" w:author="H3006" w:date="2025-11-14T09:33:00Z"/>
                <w:rFonts w:ascii="ＭＳ Ｐ明朝" w:eastAsia="ＭＳ Ｐ明朝" w:hAnsi="ＭＳ Ｐ明朝"/>
              </w:rPr>
            </w:pPr>
          </w:p>
          <w:p w14:paraId="31AB2649" w14:textId="77777777" w:rsidR="00A4761E" w:rsidRPr="00323297" w:rsidDel="00BF2CA4" w:rsidRDefault="00A4761E" w:rsidP="00A4761E">
            <w:pPr>
              <w:jc w:val="left"/>
              <w:rPr>
                <w:del w:id="1911" w:author="H3006" w:date="2025-11-14T09:33:00Z"/>
                <w:rFonts w:ascii="ＭＳ Ｐ明朝" w:eastAsia="ＭＳ Ｐ明朝" w:hAnsi="ＭＳ Ｐ明朝"/>
              </w:rPr>
            </w:pPr>
            <w:del w:id="1912" w:author="H3006" w:date="2025-11-14T09:33:00Z">
              <w:r w:rsidRPr="009D06D1" w:rsidDel="00BF2CA4">
                <w:rPr>
                  <w:rFonts w:ascii="ＭＳ Ｐ明朝" w:eastAsia="ＭＳ Ｐ明朝" w:hAnsi="ＭＳ Ｐ明朝" w:hint="eastAsia"/>
                  <w:color w:val="FF0000"/>
                  <w:sz w:val="18"/>
                  <w:szCs w:val="18"/>
                  <w:u w:val="single"/>
                </w:rPr>
                <w:delText>※添付ファイルが閲覧できること・</w:delText>
              </w:r>
            </w:del>
            <w:del w:id="1913" w:author="H3006" w:date="2025-02-12T13:32:00Z">
              <w:r w:rsidRPr="009D06D1" w:rsidDel="00EB6CD9">
                <w:rPr>
                  <w:rFonts w:ascii="ＭＳ Ｐ明朝" w:eastAsia="ＭＳ Ｐ明朝" w:hAnsi="ＭＳ Ｐ明朝" w:hint="eastAsia"/>
                  <w:color w:val="FF0000"/>
                  <w:sz w:val="18"/>
                  <w:szCs w:val="21"/>
                  <w:u w:val="single"/>
                </w:rPr>
                <w:delText>登録更新のご案内・</w:delText>
              </w:r>
            </w:del>
            <w:del w:id="1914" w:author="H3006" w:date="2025-11-14T09:33:00Z">
              <w:r w:rsidRPr="009D06D1" w:rsidDel="00BF2CA4">
                <w:rPr>
                  <w:rFonts w:ascii="ＭＳ Ｐ明朝" w:eastAsia="ＭＳ Ｐ明朝" w:hAnsi="ＭＳ Ｐ明朝" w:hint="eastAsia"/>
                  <w:color w:val="FF0000"/>
                  <w:sz w:val="18"/>
                  <w:szCs w:val="21"/>
                  <w:u w:val="single"/>
                </w:rPr>
                <w:delText>お知らせの送信先</w:delText>
              </w:r>
            </w:del>
          </w:p>
        </w:tc>
      </w:tr>
      <w:tr w:rsidR="00A4761E" w:rsidRPr="00323297" w:rsidDel="00BF2CA4" w14:paraId="5730B216" w14:textId="77777777" w:rsidTr="00F149CF">
        <w:trPr>
          <w:del w:id="1915" w:author="H3006" w:date="2025-11-14T09:33:00Z"/>
        </w:trPr>
        <w:tc>
          <w:tcPr>
            <w:tcW w:w="1253" w:type="dxa"/>
            <w:vMerge w:val="restart"/>
            <w:tcBorders>
              <w:left w:val="single" w:sz="12" w:space="0" w:color="auto"/>
            </w:tcBorders>
            <w:vAlign w:val="center"/>
          </w:tcPr>
          <w:p w14:paraId="2B27A144" w14:textId="77777777" w:rsidR="00A4761E" w:rsidRPr="00323297" w:rsidDel="00BF2CA4" w:rsidRDefault="00A4761E" w:rsidP="00A4761E">
            <w:pPr>
              <w:jc w:val="center"/>
              <w:rPr>
                <w:del w:id="1916" w:author="H3006" w:date="2025-11-14T09:33:00Z"/>
                <w:rFonts w:ascii="ＭＳ Ｐ明朝" w:eastAsia="ＭＳ Ｐ明朝" w:hAnsi="ＭＳ Ｐ明朝"/>
              </w:rPr>
            </w:pPr>
            <w:del w:id="1917" w:author="H3006" w:date="2025-11-14T09:33:00Z">
              <w:r w:rsidRPr="00323297" w:rsidDel="00BF2CA4">
                <w:rPr>
                  <w:rFonts w:ascii="ＭＳ Ｐ明朝" w:eastAsia="ＭＳ Ｐ明朝" w:hAnsi="ＭＳ Ｐ明朝" w:hint="eastAsia"/>
                </w:rPr>
                <w:delText>所属・</w:delText>
              </w:r>
            </w:del>
          </w:p>
          <w:p w14:paraId="2A626E25" w14:textId="77777777" w:rsidR="00A4761E" w:rsidRPr="00323297" w:rsidDel="00BF2CA4" w:rsidRDefault="00A4761E" w:rsidP="00A4761E">
            <w:pPr>
              <w:jc w:val="center"/>
              <w:rPr>
                <w:del w:id="1918" w:author="H3006" w:date="2025-11-14T09:33:00Z"/>
                <w:rFonts w:ascii="ＭＳ Ｐ明朝" w:eastAsia="ＭＳ Ｐ明朝" w:hAnsi="ＭＳ Ｐ明朝"/>
              </w:rPr>
            </w:pPr>
            <w:del w:id="1919" w:author="H3006" w:date="2025-11-14T09:33:00Z">
              <w:r w:rsidRPr="00323297" w:rsidDel="00BF2CA4">
                <w:rPr>
                  <w:rFonts w:ascii="ＭＳ Ｐ明朝" w:eastAsia="ＭＳ Ｐ明朝" w:hAnsi="ＭＳ Ｐ明朝" w:hint="eastAsia"/>
                </w:rPr>
                <w:delText>勤務先</w:delText>
              </w:r>
            </w:del>
          </w:p>
        </w:tc>
        <w:tc>
          <w:tcPr>
            <w:tcW w:w="590" w:type="dxa"/>
            <w:vAlign w:val="center"/>
          </w:tcPr>
          <w:p w14:paraId="1D283D03" w14:textId="77777777" w:rsidR="00A4761E" w:rsidRPr="00323297" w:rsidDel="00BF2CA4" w:rsidRDefault="00A4761E" w:rsidP="00A4761E">
            <w:pPr>
              <w:jc w:val="center"/>
              <w:rPr>
                <w:del w:id="1920" w:author="H3006" w:date="2025-11-14T09:33:00Z"/>
                <w:rFonts w:ascii="ＭＳ Ｐ明朝" w:eastAsia="ＭＳ Ｐ明朝" w:hAnsi="ＭＳ Ｐ明朝"/>
              </w:rPr>
            </w:pPr>
            <w:del w:id="1921" w:author="H3006" w:date="2025-11-14T09:33:00Z">
              <w:r w:rsidRPr="00323297" w:rsidDel="00BF2CA4">
                <w:rPr>
                  <w:rFonts w:ascii="ＭＳ Ｐ明朝" w:eastAsia="ＭＳ Ｐ明朝" w:hAnsi="ＭＳ Ｐ明朝" w:hint="eastAsia"/>
                </w:rPr>
                <w:delText>名称</w:delText>
              </w:r>
            </w:del>
          </w:p>
        </w:tc>
        <w:tc>
          <w:tcPr>
            <w:tcW w:w="7088" w:type="dxa"/>
            <w:gridSpan w:val="6"/>
            <w:tcBorders>
              <w:right w:val="single" w:sz="12" w:space="0" w:color="auto"/>
            </w:tcBorders>
          </w:tcPr>
          <w:p w14:paraId="2BB95F14" w14:textId="77777777" w:rsidR="00A4761E" w:rsidRPr="00323297" w:rsidDel="00BF2CA4" w:rsidRDefault="00A4761E" w:rsidP="00A4761E">
            <w:pPr>
              <w:jc w:val="left"/>
              <w:rPr>
                <w:del w:id="1922" w:author="H3006" w:date="2025-11-14T09:33:00Z"/>
                <w:rFonts w:ascii="ＭＳ Ｐ明朝" w:eastAsia="ＭＳ Ｐ明朝" w:hAnsi="ＭＳ Ｐ明朝"/>
              </w:rPr>
            </w:pPr>
            <w:del w:id="1923" w:author="H3006" w:date="2025-11-14T09:33:00Z">
              <w:r w:rsidRPr="00323297" w:rsidDel="00BF2CA4">
                <w:rPr>
                  <w:rFonts w:ascii="ＭＳ Ｐ明朝" w:eastAsia="ＭＳ Ｐ明朝" w:hAnsi="ＭＳ Ｐ明朝" w:hint="eastAsia"/>
                </w:rPr>
                <w:delText xml:space="preserve">　　　　　　　　　　　　　　　　　　　　　　　　　　　　（役職名）</w:delText>
              </w:r>
            </w:del>
          </w:p>
          <w:p w14:paraId="01814495" w14:textId="77777777" w:rsidR="00A4761E" w:rsidRPr="00323297" w:rsidDel="00BF2CA4" w:rsidRDefault="00A4761E" w:rsidP="00A4761E">
            <w:pPr>
              <w:jc w:val="left"/>
              <w:rPr>
                <w:del w:id="1924" w:author="H3006" w:date="2025-11-14T09:33:00Z"/>
                <w:rFonts w:ascii="ＭＳ Ｐ明朝" w:eastAsia="ＭＳ Ｐ明朝" w:hAnsi="ＭＳ Ｐ明朝"/>
              </w:rPr>
            </w:pPr>
          </w:p>
        </w:tc>
      </w:tr>
      <w:tr w:rsidR="00A4761E" w:rsidRPr="00323297" w:rsidDel="00BF2CA4" w14:paraId="68D0AAA7" w14:textId="77777777" w:rsidTr="00F149CF">
        <w:trPr>
          <w:del w:id="1925" w:author="H3006" w:date="2025-11-14T09:33:00Z"/>
        </w:trPr>
        <w:tc>
          <w:tcPr>
            <w:tcW w:w="1253" w:type="dxa"/>
            <w:vMerge/>
            <w:tcBorders>
              <w:left w:val="single" w:sz="12" w:space="0" w:color="auto"/>
            </w:tcBorders>
          </w:tcPr>
          <w:p w14:paraId="022CEB69" w14:textId="77777777" w:rsidR="00A4761E" w:rsidRPr="00323297" w:rsidDel="00BF2CA4" w:rsidRDefault="00A4761E" w:rsidP="00A4761E">
            <w:pPr>
              <w:rPr>
                <w:del w:id="1926" w:author="H3006" w:date="2025-11-14T09:33:00Z"/>
                <w:rFonts w:ascii="ＭＳ Ｐ明朝" w:eastAsia="ＭＳ Ｐ明朝" w:hAnsi="ＭＳ Ｐ明朝"/>
              </w:rPr>
            </w:pPr>
          </w:p>
        </w:tc>
        <w:tc>
          <w:tcPr>
            <w:tcW w:w="590" w:type="dxa"/>
            <w:vAlign w:val="center"/>
          </w:tcPr>
          <w:p w14:paraId="104FCBED" w14:textId="77777777" w:rsidR="00A4761E" w:rsidRPr="00323297" w:rsidDel="00BF2CA4" w:rsidRDefault="00A4761E" w:rsidP="00A4761E">
            <w:pPr>
              <w:jc w:val="center"/>
              <w:rPr>
                <w:del w:id="1927" w:author="H3006" w:date="2025-11-14T09:33:00Z"/>
                <w:rFonts w:ascii="ＭＳ Ｐ明朝" w:eastAsia="ＭＳ Ｐ明朝" w:hAnsi="ＭＳ Ｐ明朝"/>
              </w:rPr>
            </w:pPr>
            <w:del w:id="1928" w:author="H3006" w:date="2025-11-14T09:33:00Z">
              <w:r w:rsidRPr="00323297" w:rsidDel="00BF2CA4">
                <w:rPr>
                  <w:rFonts w:ascii="ＭＳ Ｐ明朝" w:eastAsia="ＭＳ Ｐ明朝" w:hAnsi="ＭＳ Ｐ明朝" w:hint="eastAsia"/>
                </w:rPr>
                <w:delText>住所</w:delText>
              </w:r>
            </w:del>
          </w:p>
        </w:tc>
        <w:tc>
          <w:tcPr>
            <w:tcW w:w="7088" w:type="dxa"/>
            <w:gridSpan w:val="6"/>
            <w:tcBorders>
              <w:right w:val="single" w:sz="12" w:space="0" w:color="auto"/>
            </w:tcBorders>
          </w:tcPr>
          <w:p w14:paraId="604F0017" w14:textId="77777777" w:rsidR="00A4761E" w:rsidRPr="00323297" w:rsidDel="00BF2CA4" w:rsidRDefault="00A4761E" w:rsidP="00A4761E">
            <w:pPr>
              <w:jc w:val="left"/>
              <w:rPr>
                <w:del w:id="1929" w:author="H3006" w:date="2025-11-14T09:33:00Z"/>
                <w:rFonts w:ascii="ＭＳ Ｐ明朝" w:eastAsia="ＭＳ Ｐ明朝" w:hAnsi="ＭＳ Ｐ明朝"/>
              </w:rPr>
            </w:pPr>
            <w:del w:id="1930" w:author="H3006" w:date="2025-11-14T09:33:00Z">
              <w:r w:rsidRPr="00323297" w:rsidDel="00BF2CA4">
                <w:rPr>
                  <w:rFonts w:ascii="ＭＳ Ｐ明朝" w:eastAsia="ＭＳ Ｐ明朝" w:hAnsi="ＭＳ Ｐ明朝" w:hint="eastAsia"/>
                </w:rPr>
                <w:delText>（〒　　　－　　　　　　）</w:delText>
              </w:r>
            </w:del>
          </w:p>
          <w:p w14:paraId="51C35DA7" w14:textId="77777777" w:rsidR="00A4761E" w:rsidRPr="00323297" w:rsidDel="00BF2CA4" w:rsidRDefault="00A4761E" w:rsidP="00A4761E">
            <w:pPr>
              <w:jc w:val="left"/>
              <w:rPr>
                <w:del w:id="1931" w:author="H3006" w:date="2025-11-14T09:33:00Z"/>
                <w:rFonts w:ascii="ＭＳ Ｐ明朝" w:eastAsia="ＭＳ Ｐ明朝" w:hAnsi="ＭＳ Ｐ明朝"/>
              </w:rPr>
            </w:pPr>
            <w:del w:id="1932" w:author="H3006" w:date="2025-11-14T09:33:00Z">
              <w:r w:rsidRPr="00323297" w:rsidDel="00BF2CA4">
                <w:rPr>
                  <w:rFonts w:ascii="ＭＳ Ｐ明朝" w:eastAsia="ＭＳ Ｐ明朝" w:hAnsi="ＭＳ Ｐ明朝" w:hint="eastAsia"/>
                </w:rPr>
                <w:delText xml:space="preserve">　　　　　　　　　　　　　　　　　　　　　　　　　　　　　</w:delText>
              </w:r>
            </w:del>
          </w:p>
          <w:p w14:paraId="4EECADB4" w14:textId="77777777" w:rsidR="00A4761E" w:rsidRPr="00323297" w:rsidDel="00BF2CA4" w:rsidRDefault="00A4761E" w:rsidP="00A4761E">
            <w:pPr>
              <w:jc w:val="left"/>
              <w:rPr>
                <w:del w:id="1933" w:author="H3006" w:date="2025-11-14T09:33:00Z"/>
                <w:rFonts w:ascii="ＭＳ Ｐ明朝" w:eastAsia="ＭＳ Ｐ明朝" w:hAnsi="ＭＳ Ｐ明朝"/>
              </w:rPr>
            </w:pPr>
            <w:del w:id="1934" w:author="H3006" w:date="2025-11-14T09:33:00Z">
              <w:r w:rsidRPr="00323297" w:rsidDel="00BF2CA4">
                <w:rPr>
                  <w:rFonts w:ascii="ＭＳ Ｐ明朝" w:eastAsia="ＭＳ Ｐ明朝" w:hAnsi="ＭＳ Ｐ明朝" w:hint="eastAsia"/>
                </w:rPr>
                <w:delText>電話番号　　　　　　　　　　　　　　　　 　ｅ‐mail</w:delText>
              </w:r>
            </w:del>
          </w:p>
        </w:tc>
      </w:tr>
      <w:tr w:rsidR="00FE4C03" w:rsidRPr="00323297" w:rsidDel="00BF2CA4" w14:paraId="5A1706C3" w14:textId="77777777" w:rsidTr="00430EC5">
        <w:trPr>
          <w:del w:id="1935" w:author="H3006" w:date="2025-11-14T09:33:00Z"/>
        </w:trPr>
        <w:tc>
          <w:tcPr>
            <w:tcW w:w="1843" w:type="dxa"/>
            <w:gridSpan w:val="2"/>
            <w:vMerge w:val="restart"/>
            <w:tcBorders>
              <w:left w:val="single" w:sz="12" w:space="0" w:color="auto"/>
            </w:tcBorders>
          </w:tcPr>
          <w:p w14:paraId="282FC7D3" w14:textId="77777777" w:rsidR="00FE4C03" w:rsidRPr="00323297" w:rsidDel="00BF2CA4" w:rsidRDefault="00FE4C03" w:rsidP="00FE4C03">
            <w:pPr>
              <w:spacing w:beforeLines="50" w:before="180"/>
              <w:jc w:val="center"/>
              <w:rPr>
                <w:ins w:id="1936" w:author="H3032" w:date="2025-02-28T11:00:00Z"/>
                <w:del w:id="1937" w:author="H3006" w:date="2025-11-14T09:33:00Z"/>
                <w:rFonts w:ascii="ＭＳ Ｐ明朝" w:eastAsia="ＭＳ Ｐ明朝" w:hAnsi="ＭＳ Ｐ明朝" w:hint="eastAsia"/>
                <w:szCs w:val="21"/>
              </w:rPr>
            </w:pPr>
            <w:ins w:id="1938" w:author="H3032" w:date="2025-02-28T11:00:00Z">
              <w:del w:id="1939" w:author="H3006" w:date="2025-11-14T09:33:00Z">
                <w:r w:rsidRPr="00323297" w:rsidDel="00BF2CA4">
                  <w:rPr>
                    <w:rFonts w:ascii="ＭＳ Ｐ明朝" w:eastAsia="ＭＳ Ｐ明朝" w:hAnsi="ＭＳ Ｐ明朝" w:hint="eastAsia"/>
                    <w:szCs w:val="21"/>
                  </w:rPr>
                  <w:delText>郵 送 物 の</w:delText>
                </w:r>
              </w:del>
            </w:ins>
          </w:p>
          <w:p w14:paraId="4C11A67E" w14:textId="77777777" w:rsidR="00FE4C03" w:rsidRPr="00323297" w:rsidDel="00BF2CA4" w:rsidRDefault="00FE4C03" w:rsidP="00FE4C03">
            <w:pPr>
              <w:spacing w:beforeLines="50" w:before="180"/>
              <w:jc w:val="center"/>
              <w:rPr>
                <w:del w:id="1940" w:author="H3006" w:date="2025-11-14T09:33:00Z"/>
                <w:rFonts w:ascii="ＭＳ Ｐ明朝" w:eastAsia="ＭＳ Ｐ明朝" w:hAnsi="ＭＳ Ｐ明朝"/>
              </w:rPr>
            </w:pPr>
            <w:ins w:id="1941" w:author="H3032" w:date="2025-02-28T11:00:00Z">
              <w:del w:id="1942" w:author="H3006" w:date="2025-11-14T09:33:00Z">
                <w:r w:rsidRPr="00323297" w:rsidDel="00BF2CA4">
                  <w:rPr>
                    <w:rFonts w:ascii="ＭＳ Ｐ明朝" w:eastAsia="ＭＳ Ｐ明朝" w:hAnsi="ＭＳ Ｐ明朝" w:hint="eastAsia"/>
                    <w:szCs w:val="21"/>
                  </w:rPr>
                  <w:delText>送　付　先</w:delText>
                </w:r>
              </w:del>
            </w:ins>
          </w:p>
        </w:tc>
        <w:tc>
          <w:tcPr>
            <w:tcW w:w="7088" w:type="dxa"/>
            <w:gridSpan w:val="6"/>
            <w:tcBorders>
              <w:bottom w:val="dashSmallGap" w:sz="4" w:space="0" w:color="auto"/>
              <w:right w:val="single" w:sz="12" w:space="0" w:color="auto"/>
            </w:tcBorders>
          </w:tcPr>
          <w:p w14:paraId="5C2D1C7E" w14:textId="77777777" w:rsidR="00FE4C03" w:rsidRPr="00323297" w:rsidDel="00BF2CA4" w:rsidRDefault="00FE4C03" w:rsidP="00FE4C03">
            <w:pPr>
              <w:spacing w:line="240" w:lineRule="exact"/>
              <w:jc w:val="left"/>
              <w:rPr>
                <w:ins w:id="1943" w:author="H3032" w:date="2025-02-28T11:00:00Z"/>
                <w:del w:id="1944" w:author="H3006" w:date="2025-11-14T09:33:00Z"/>
                <w:rFonts w:ascii="ＭＳ Ｐ明朝" w:eastAsia="ＭＳ Ｐ明朝" w:hAnsi="ＭＳ Ｐ明朝" w:hint="eastAsia"/>
              </w:rPr>
            </w:pPr>
            <w:ins w:id="1945" w:author="H3032" w:date="2025-02-28T11:00:00Z">
              <w:del w:id="1946" w:author="H3006" w:date="2025-11-14T09:33:00Z">
                <w:r w:rsidRPr="00323297" w:rsidDel="00BF2CA4">
                  <w:rPr>
                    <w:rFonts w:ascii="ＭＳ Ｐ明朝" w:eastAsia="ＭＳ Ｐ明朝" w:hAnsi="ＭＳ Ｐ明朝" w:hint="eastAsia"/>
                  </w:rPr>
                  <w:delText>□現住所</w:delText>
                </w:r>
              </w:del>
            </w:ins>
          </w:p>
          <w:p w14:paraId="49AAFD1E" w14:textId="77777777" w:rsidR="00FE4C03" w:rsidRPr="00323297" w:rsidDel="00BF2CA4" w:rsidRDefault="00FE4C03" w:rsidP="00FE4C03">
            <w:pPr>
              <w:spacing w:line="240" w:lineRule="exact"/>
              <w:jc w:val="left"/>
              <w:rPr>
                <w:ins w:id="1947" w:author="H3032" w:date="2025-02-28T11:00:00Z"/>
                <w:del w:id="1948" w:author="H3006" w:date="2025-11-14T09:33:00Z"/>
                <w:rFonts w:ascii="ＭＳ Ｐ明朝" w:eastAsia="ＭＳ Ｐ明朝" w:hAnsi="ＭＳ Ｐ明朝" w:hint="eastAsia"/>
              </w:rPr>
            </w:pPr>
            <w:ins w:id="1949" w:author="H3032" w:date="2025-02-28T11:00:00Z">
              <w:del w:id="1950" w:author="H3006" w:date="2025-11-14T09:33:00Z">
                <w:r w:rsidRPr="00323297" w:rsidDel="00BF2CA4">
                  <w:rPr>
                    <w:rFonts w:ascii="ＭＳ Ｐ明朝" w:eastAsia="ＭＳ Ｐ明朝" w:hAnsi="ＭＳ Ｐ明朝" w:hint="eastAsia"/>
                  </w:rPr>
                  <w:delText>□勤務先</w:delText>
                </w:r>
              </w:del>
            </w:ins>
          </w:p>
          <w:p w14:paraId="3FBD3E97" w14:textId="77777777" w:rsidR="00FE4C03" w:rsidRPr="00323297" w:rsidDel="00BF2CA4" w:rsidRDefault="00FE4C03" w:rsidP="00FE4C03">
            <w:pPr>
              <w:spacing w:line="240" w:lineRule="exact"/>
              <w:jc w:val="left"/>
              <w:rPr>
                <w:del w:id="1951" w:author="H3006" w:date="2025-11-14T09:33:00Z"/>
                <w:rFonts w:ascii="ＭＳ Ｐ明朝" w:eastAsia="ＭＳ Ｐ明朝" w:hAnsi="ＭＳ Ｐ明朝"/>
              </w:rPr>
            </w:pPr>
            <w:ins w:id="1952" w:author="H3032" w:date="2025-02-28T11:00:00Z">
              <w:del w:id="1953" w:author="H3006" w:date="2025-11-14T09:33:00Z">
                <w:r w:rsidRPr="00323297" w:rsidDel="00BF2CA4">
                  <w:rPr>
                    <w:rFonts w:ascii="ＭＳ Ｐ明朝" w:eastAsia="ＭＳ Ｐ明朝" w:hAnsi="ＭＳ Ｐ明朝" w:hint="eastAsia"/>
                  </w:rPr>
                  <w:delText xml:space="preserve">□その他　</w:delText>
                </w:r>
                <w:r w:rsidRPr="00323297" w:rsidDel="00BF2CA4">
                  <w:rPr>
                    <w:rFonts w:ascii="ＭＳ Ｐ明朝" w:eastAsia="ＭＳ Ｐ明朝" w:hAnsi="ＭＳ Ｐ明朝" w:hint="eastAsia"/>
                    <w:sz w:val="16"/>
                  </w:rPr>
                  <w:delText>※現住所もしくは勤務先以外の場合は下記にご記入ください。</w:delText>
                </w:r>
              </w:del>
            </w:ins>
          </w:p>
        </w:tc>
      </w:tr>
      <w:tr w:rsidR="00FE4C03" w:rsidRPr="00323297" w:rsidDel="00BF2CA4" w14:paraId="2687A2FC" w14:textId="77777777" w:rsidTr="00F149CF">
        <w:trPr>
          <w:trHeight w:val="1236"/>
          <w:del w:id="1954" w:author="H3006" w:date="2025-11-14T09:33:00Z"/>
        </w:trPr>
        <w:tc>
          <w:tcPr>
            <w:tcW w:w="1843" w:type="dxa"/>
            <w:gridSpan w:val="2"/>
            <w:vMerge/>
            <w:tcBorders>
              <w:left w:val="single" w:sz="12" w:space="0" w:color="auto"/>
            </w:tcBorders>
          </w:tcPr>
          <w:p w14:paraId="406B53DC" w14:textId="77777777" w:rsidR="00FE4C03" w:rsidRPr="00323297" w:rsidDel="00BF2CA4" w:rsidRDefault="00FE4C03" w:rsidP="00FE4C03">
            <w:pPr>
              <w:jc w:val="center"/>
              <w:rPr>
                <w:del w:id="1955" w:author="H3006" w:date="2025-11-14T09:33:00Z"/>
                <w:rFonts w:ascii="ＭＳ Ｐ明朝" w:eastAsia="ＭＳ Ｐ明朝" w:hAnsi="ＭＳ Ｐ明朝"/>
              </w:rPr>
            </w:pPr>
          </w:p>
        </w:tc>
        <w:tc>
          <w:tcPr>
            <w:tcW w:w="7088" w:type="dxa"/>
            <w:gridSpan w:val="6"/>
            <w:tcBorders>
              <w:top w:val="dashSmallGap" w:sz="4" w:space="0" w:color="auto"/>
              <w:right w:val="single" w:sz="12" w:space="0" w:color="auto"/>
            </w:tcBorders>
          </w:tcPr>
          <w:p w14:paraId="707D03C6" w14:textId="77777777" w:rsidR="00FE4C03" w:rsidDel="00BF2CA4" w:rsidRDefault="00FE4C03" w:rsidP="00FE4C03">
            <w:pPr>
              <w:tabs>
                <w:tab w:val="left" w:pos="2337"/>
              </w:tabs>
              <w:jc w:val="left"/>
              <w:rPr>
                <w:ins w:id="1956" w:author="H3032" w:date="2025-02-28T11:00:00Z"/>
                <w:del w:id="1957" w:author="H3006" w:date="2025-11-14T09:33:00Z"/>
                <w:rFonts w:ascii="ＭＳ Ｐ明朝" w:eastAsia="ＭＳ Ｐ明朝" w:hAnsi="ＭＳ Ｐ明朝"/>
              </w:rPr>
            </w:pPr>
            <w:ins w:id="1958" w:author="H3032" w:date="2025-02-28T11:00:00Z">
              <w:del w:id="1959" w:author="H3006" w:date="2025-11-14T09:33:00Z">
                <w:r w:rsidRPr="00323297" w:rsidDel="00BF2CA4">
                  <w:rPr>
                    <w:rFonts w:ascii="ＭＳ Ｐ明朝" w:eastAsia="ＭＳ Ｐ明朝" w:hAnsi="ＭＳ Ｐ明朝" w:hint="eastAsia"/>
                  </w:rPr>
                  <w:delText>（〒　　　-　　　　　　）</w:delText>
                </w:r>
                <w:r w:rsidRPr="00323297" w:rsidDel="00BF2CA4">
                  <w:rPr>
                    <w:rFonts w:ascii="ＭＳ Ｐ明朝" w:eastAsia="ＭＳ Ｐ明朝" w:hAnsi="ＭＳ Ｐ明朝"/>
                  </w:rPr>
                  <w:tab/>
                </w:r>
              </w:del>
            </w:ins>
          </w:p>
          <w:p w14:paraId="0706AF81" w14:textId="77777777" w:rsidR="00FE4C03" w:rsidRPr="00323297" w:rsidDel="00BF2CA4" w:rsidRDefault="00FE4C03" w:rsidP="00FE4C03">
            <w:pPr>
              <w:ind w:firstLineChars="1700" w:firstLine="3570"/>
              <w:jc w:val="left"/>
              <w:rPr>
                <w:del w:id="1960" w:author="H3006" w:date="2025-11-14T09:33:00Z"/>
                <w:rFonts w:ascii="ＭＳ Ｐ明朝" w:eastAsia="ＭＳ Ｐ明朝" w:hAnsi="ＭＳ Ｐ明朝"/>
              </w:rPr>
            </w:pPr>
            <w:ins w:id="1961" w:author="H3032" w:date="2025-02-28T11:00:00Z">
              <w:del w:id="1962" w:author="H3006" w:date="2025-11-14T09:33:00Z">
                <w:r w:rsidRPr="00323297" w:rsidDel="00BF2CA4">
                  <w:rPr>
                    <w:rFonts w:ascii="ＭＳ Ｐ明朝" w:eastAsia="ＭＳ Ｐ明朝" w:hAnsi="ＭＳ Ｐ明朝" w:hint="eastAsia"/>
                  </w:rPr>
                  <w:delText>ﾏﾝｼｮﾝ名等</w:delText>
                </w:r>
              </w:del>
            </w:ins>
          </w:p>
        </w:tc>
      </w:tr>
      <w:tr w:rsidR="00430EC5" w:rsidRPr="00323297" w:rsidDel="00BF2CA4" w14:paraId="754C30FB" w14:textId="77777777" w:rsidTr="00A4761E">
        <w:trPr>
          <w:trHeight w:val="483"/>
          <w:del w:id="1963" w:author="H3006" w:date="2025-11-14T09:33:00Z"/>
        </w:trPr>
        <w:tc>
          <w:tcPr>
            <w:tcW w:w="2539" w:type="dxa"/>
            <w:gridSpan w:val="3"/>
            <w:tcBorders>
              <w:left w:val="single" w:sz="12" w:space="0" w:color="auto"/>
              <w:right w:val="single" w:sz="4" w:space="0" w:color="auto"/>
            </w:tcBorders>
            <w:vAlign w:val="center"/>
          </w:tcPr>
          <w:p w14:paraId="3C845D16" w14:textId="77777777" w:rsidR="00430EC5" w:rsidRPr="00323297" w:rsidDel="00BF2CA4" w:rsidRDefault="00430EC5" w:rsidP="00430EC5">
            <w:pPr>
              <w:ind w:leftChars="-51" w:hangingChars="51" w:hanging="107"/>
              <w:jc w:val="center"/>
              <w:rPr>
                <w:del w:id="1964" w:author="H3006" w:date="2025-11-14T09:33:00Z"/>
                <w:rFonts w:ascii="ＭＳ Ｐ明朝" w:eastAsia="ＭＳ Ｐ明朝" w:hAnsi="ＭＳ Ｐ明朝"/>
              </w:rPr>
            </w:pPr>
            <w:del w:id="1965" w:author="H3006" w:date="2025-11-14T09:33:00Z">
              <w:r w:rsidRPr="00323297" w:rsidDel="00BF2CA4">
                <w:rPr>
                  <w:rFonts w:ascii="ＭＳ Ｐ明朝" w:eastAsia="ＭＳ Ｐ明朝" w:hAnsi="ＭＳ Ｐ明朝" w:hint="eastAsia"/>
                </w:rPr>
                <w:delText>登録区分</w:delText>
              </w:r>
            </w:del>
          </w:p>
        </w:tc>
        <w:tc>
          <w:tcPr>
            <w:tcW w:w="6392" w:type="dxa"/>
            <w:gridSpan w:val="5"/>
            <w:tcBorders>
              <w:left w:val="single" w:sz="4" w:space="0" w:color="auto"/>
              <w:right w:val="single" w:sz="12" w:space="0" w:color="auto"/>
            </w:tcBorders>
            <w:vAlign w:val="center"/>
          </w:tcPr>
          <w:p w14:paraId="3CF3F008" w14:textId="77777777" w:rsidR="00430EC5" w:rsidRPr="00323297" w:rsidDel="00BF2CA4" w:rsidRDefault="00430EC5" w:rsidP="00430EC5">
            <w:pPr>
              <w:jc w:val="left"/>
              <w:rPr>
                <w:del w:id="1966" w:author="H3006" w:date="2025-11-14T09:33:00Z"/>
                <w:rFonts w:ascii="ＭＳ Ｐ明朝" w:eastAsia="ＭＳ Ｐ明朝" w:hAnsi="ＭＳ Ｐ明朝"/>
              </w:rPr>
            </w:pPr>
            <w:del w:id="1967" w:author="H3006" w:date="2025-11-14T09:33:00Z">
              <w:r w:rsidRPr="00323297" w:rsidDel="00BF2CA4">
                <w:rPr>
                  <w:rFonts w:ascii="ＭＳ Ｐ明朝" w:eastAsia="ＭＳ Ｐ明朝" w:hAnsi="ＭＳ Ｐ明朝" w:hint="eastAsia"/>
                </w:rPr>
                <w:delText xml:space="preserve">　</w:delText>
              </w:r>
              <w:r w:rsidRPr="00323297" w:rsidDel="00BF2CA4">
                <w:rPr>
                  <w:rFonts w:ascii="ＭＳ Ｐ明朝" w:eastAsia="ＭＳ Ｐ明朝" w:hAnsi="ＭＳ Ｐ明朝" w:hint="eastAsia"/>
                  <w:u w:val="single"/>
                </w:rPr>
                <w:delText xml:space="preserve">　　　　</w:delText>
              </w:r>
              <w:r w:rsidRPr="00323297" w:rsidDel="00BF2CA4">
                <w:rPr>
                  <w:rFonts w:ascii="ＭＳ Ｐ明朝" w:eastAsia="ＭＳ Ｐ明朝" w:hAnsi="ＭＳ Ｐ明朝" w:hint="eastAsia"/>
                </w:rPr>
                <w:delText xml:space="preserve">級技術者　</w:delText>
              </w:r>
            </w:del>
          </w:p>
        </w:tc>
      </w:tr>
      <w:tr w:rsidR="00430EC5" w:rsidRPr="00323297" w:rsidDel="00BF2CA4" w14:paraId="56F3BDB8" w14:textId="77777777" w:rsidTr="00A4761E">
        <w:trPr>
          <w:trHeight w:val="483"/>
          <w:del w:id="1968" w:author="H3006" w:date="2025-11-14T09:33:00Z"/>
        </w:trPr>
        <w:tc>
          <w:tcPr>
            <w:tcW w:w="2539" w:type="dxa"/>
            <w:gridSpan w:val="3"/>
            <w:tcBorders>
              <w:left w:val="single" w:sz="12" w:space="0" w:color="auto"/>
              <w:right w:val="single" w:sz="4" w:space="0" w:color="auto"/>
            </w:tcBorders>
            <w:vAlign w:val="center"/>
          </w:tcPr>
          <w:p w14:paraId="06FFF15E" w14:textId="77777777" w:rsidR="00430EC5" w:rsidRPr="00323297" w:rsidDel="00BF2CA4" w:rsidRDefault="00430EC5" w:rsidP="00430EC5">
            <w:pPr>
              <w:ind w:leftChars="-51" w:hangingChars="51" w:hanging="107"/>
              <w:jc w:val="center"/>
              <w:rPr>
                <w:del w:id="1969" w:author="H3006" w:date="2025-11-14T09:33:00Z"/>
                <w:rFonts w:ascii="ＭＳ Ｐ明朝" w:eastAsia="ＭＳ Ｐ明朝" w:hAnsi="ＭＳ Ｐ明朝"/>
              </w:rPr>
            </w:pPr>
            <w:del w:id="1970" w:author="H3006" w:date="2025-11-14T09:33:00Z">
              <w:r w:rsidRPr="00323297" w:rsidDel="00BF2CA4">
                <w:rPr>
                  <w:rFonts w:ascii="ＭＳ Ｐ明朝" w:eastAsia="ＭＳ Ｐ明朝" w:hAnsi="ＭＳ Ｐ明朝" w:hint="eastAsia"/>
                </w:rPr>
                <w:delText>合格証書</w:delText>
              </w:r>
            </w:del>
          </w:p>
        </w:tc>
        <w:tc>
          <w:tcPr>
            <w:tcW w:w="2022" w:type="dxa"/>
            <w:gridSpan w:val="2"/>
            <w:tcBorders>
              <w:left w:val="single" w:sz="4" w:space="0" w:color="auto"/>
              <w:right w:val="single" w:sz="4" w:space="0" w:color="auto"/>
            </w:tcBorders>
            <w:vAlign w:val="center"/>
          </w:tcPr>
          <w:p w14:paraId="23DB5115" w14:textId="77777777" w:rsidR="00430EC5" w:rsidRPr="00323297" w:rsidDel="00BF2CA4" w:rsidRDefault="00430EC5" w:rsidP="00430EC5">
            <w:pPr>
              <w:jc w:val="center"/>
              <w:rPr>
                <w:del w:id="1971" w:author="H3006" w:date="2025-11-14T09:33:00Z"/>
                <w:rFonts w:ascii="ＭＳ Ｐ明朝" w:eastAsia="ＭＳ Ｐ明朝" w:hAnsi="ＭＳ Ｐ明朝"/>
              </w:rPr>
            </w:pPr>
            <w:del w:id="1972" w:author="H3006" w:date="2025-11-14T09:33:00Z">
              <w:r w:rsidRPr="00323297" w:rsidDel="00BF2CA4">
                <w:rPr>
                  <w:rFonts w:ascii="ＭＳ Ｐ明朝" w:eastAsia="ＭＳ Ｐ明朝" w:hAnsi="ＭＳ Ｐ明朝" w:hint="eastAsia"/>
                  <w:u w:val="single"/>
                </w:rPr>
                <w:delText xml:space="preserve">20　　　　</w:delText>
              </w:r>
              <w:r w:rsidRPr="00323297" w:rsidDel="00BF2CA4">
                <w:rPr>
                  <w:rFonts w:ascii="ＭＳ Ｐ明朝" w:eastAsia="ＭＳ Ｐ明朝" w:hAnsi="ＭＳ Ｐ明朝" w:hint="eastAsia"/>
                </w:rPr>
                <w:delText>年</w:delText>
              </w:r>
            </w:del>
          </w:p>
        </w:tc>
        <w:tc>
          <w:tcPr>
            <w:tcW w:w="1215" w:type="dxa"/>
            <w:gridSpan w:val="2"/>
            <w:tcBorders>
              <w:left w:val="single" w:sz="4" w:space="0" w:color="auto"/>
              <w:right w:val="single" w:sz="4" w:space="0" w:color="auto"/>
            </w:tcBorders>
            <w:vAlign w:val="center"/>
          </w:tcPr>
          <w:p w14:paraId="2FC2535E" w14:textId="77777777" w:rsidR="00430EC5" w:rsidRPr="00323297" w:rsidDel="00BF2CA4" w:rsidRDefault="00430EC5" w:rsidP="00430EC5">
            <w:pPr>
              <w:jc w:val="center"/>
              <w:rPr>
                <w:del w:id="1973" w:author="H3006" w:date="2025-11-14T09:33:00Z"/>
                <w:rFonts w:ascii="ＭＳ Ｐ明朝" w:eastAsia="ＭＳ Ｐ明朝" w:hAnsi="ＭＳ Ｐ明朝"/>
              </w:rPr>
            </w:pPr>
            <w:del w:id="1974" w:author="H3006" w:date="2025-11-14T09:33:00Z">
              <w:r w:rsidRPr="00323297" w:rsidDel="00BF2CA4">
                <w:rPr>
                  <w:rFonts w:ascii="ＭＳ Ｐ明朝" w:eastAsia="ＭＳ Ｐ明朝" w:hAnsi="ＭＳ Ｐ明朝" w:hint="eastAsia"/>
                </w:rPr>
                <w:delText>証書番号</w:delText>
              </w:r>
            </w:del>
          </w:p>
        </w:tc>
        <w:tc>
          <w:tcPr>
            <w:tcW w:w="3155" w:type="dxa"/>
            <w:tcBorders>
              <w:left w:val="single" w:sz="4" w:space="0" w:color="auto"/>
              <w:right w:val="single" w:sz="12" w:space="0" w:color="auto"/>
            </w:tcBorders>
            <w:vAlign w:val="center"/>
          </w:tcPr>
          <w:p w14:paraId="4D051497" w14:textId="77777777" w:rsidR="00430EC5" w:rsidRPr="00323297" w:rsidDel="00BF2CA4" w:rsidRDefault="00430EC5" w:rsidP="00430EC5">
            <w:pPr>
              <w:jc w:val="left"/>
              <w:rPr>
                <w:del w:id="1975" w:author="H3006" w:date="2025-11-14T09:33:00Z"/>
                <w:rFonts w:ascii="ＭＳ Ｐ明朝" w:eastAsia="ＭＳ Ｐ明朝" w:hAnsi="ＭＳ Ｐ明朝"/>
              </w:rPr>
            </w:pPr>
          </w:p>
        </w:tc>
      </w:tr>
      <w:tr w:rsidR="00430EC5" w:rsidRPr="00323297" w:rsidDel="00BF2CA4" w14:paraId="7ED8D202" w14:textId="77777777" w:rsidTr="00F149CF">
        <w:trPr>
          <w:trHeight w:val="470"/>
          <w:del w:id="1976" w:author="H3006" w:date="2025-11-14T09:33:00Z"/>
        </w:trPr>
        <w:tc>
          <w:tcPr>
            <w:tcW w:w="1843" w:type="dxa"/>
            <w:gridSpan w:val="2"/>
            <w:vMerge w:val="restart"/>
            <w:tcBorders>
              <w:left w:val="single" w:sz="12" w:space="0" w:color="auto"/>
              <w:right w:val="single" w:sz="4" w:space="0" w:color="auto"/>
            </w:tcBorders>
            <w:vAlign w:val="center"/>
          </w:tcPr>
          <w:p w14:paraId="5FC22604" w14:textId="77777777" w:rsidR="00430EC5" w:rsidRPr="00323297" w:rsidDel="00BF2CA4" w:rsidRDefault="00430EC5" w:rsidP="00430EC5">
            <w:pPr>
              <w:jc w:val="center"/>
              <w:rPr>
                <w:del w:id="1977" w:author="H3006" w:date="2025-11-14T09:33:00Z"/>
                <w:rFonts w:ascii="ＭＳ Ｐ明朝" w:eastAsia="ＭＳ Ｐ明朝" w:hAnsi="ＭＳ Ｐ明朝"/>
              </w:rPr>
            </w:pPr>
            <w:del w:id="1978" w:author="H3006" w:date="2025-11-14T09:33:00Z">
              <w:r w:rsidRPr="00323297" w:rsidDel="00BF2CA4">
                <w:rPr>
                  <w:rFonts w:ascii="ＭＳ Ｐ明朝" w:eastAsia="ＭＳ Ｐ明朝" w:hAnsi="ＭＳ Ｐ明朝" w:hint="eastAsia"/>
                </w:rPr>
                <w:delText>登録料</w:delText>
              </w:r>
            </w:del>
          </w:p>
          <w:p w14:paraId="3639500E" w14:textId="77777777" w:rsidR="00430EC5" w:rsidRPr="00323297" w:rsidDel="00BF2CA4" w:rsidRDefault="00430EC5" w:rsidP="00430EC5">
            <w:pPr>
              <w:jc w:val="center"/>
              <w:rPr>
                <w:del w:id="1979" w:author="H3006" w:date="2025-11-14T09:33:00Z"/>
                <w:rFonts w:ascii="ＭＳ Ｐ明朝" w:eastAsia="ＭＳ Ｐ明朝" w:hAnsi="ＭＳ Ｐ明朝"/>
              </w:rPr>
            </w:pPr>
            <w:del w:id="1980" w:author="H3006" w:date="2025-11-14T09:33:00Z">
              <w:r w:rsidRPr="00323297" w:rsidDel="00BF2CA4">
                <w:rPr>
                  <w:rFonts w:ascii="ＭＳ Ｐ明朝" w:eastAsia="ＭＳ Ｐ明朝" w:hAnsi="ＭＳ Ｐ明朝" w:hint="eastAsia"/>
                </w:rPr>
                <w:delText>及び振込先</w:delText>
              </w:r>
            </w:del>
          </w:p>
        </w:tc>
        <w:tc>
          <w:tcPr>
            <w:tcW w:w="1014" w:type="dxa"/>
            <w:gridSpan w:val="2"/>
            <w:tcBorders>
              <w:top w:val="single" w:sz="12" w:space="0" w:color="auto"/>
              <w:left w:val="single" w:sz="4" w:space="0" w:color="auto"/>
              <w:bottom w:val="dotted" w:sz="4" w:space="0" w:color="auto"/>
              <w:right w:val="dotted" w:sz="4" w:space="0" w:color="auto"/>
            </w:tcBorders>
            <w:vAlign w:val="center"/>
          </w:tcPr>
          <w:p w14:paraId="4FC0F271" w14:textId="77777777" w:rsidR="00430EC5" w:rsidRPr="00323297" w:rsidDel="00BF2CA4" w:rsidRDefault="00430EC5" w:rsidP="00430EC5">
            <w:pPr>
              <w:jc w:val="left"/>
              <w:rPr>
                <w:del w:id="1981" w:author="H3006" w:date="2025-11-14T09:33:00Z"/>
                <w:rFonts w:ascii="ＭＳ Ｐ明朝" w:eastAsia="ＭＳ Ｐ明朝" w:hAnsi="ＭＳ Ｐ明朝"/>
                <w:sz w:val="18"/>
                <w:szCs w:val="18"/>
              </w:rPr>
            </w:pPr>
            <w:del w:id="1982" w:author="H3006" w:date="2025-11-14T09:33:00Z">
              <w:r w:rsidRPr="00323297" w:rsidDel="00BF2CA4">
                <w:rPr>
                  <w:rFonts w:ascii="ＭＳ Ｐ明朝" w:eastAsia="ＭＳ Ｐ明朝" w:hAnsi="ＭＳ Ｐ明朝" w:hint="eastAsia"/>
                  <w:sz w:val="18"/>
                  <w:szCs w:val="18"/>
                </w:rPr>
                <w:delText>登録料</w:delText>
              </w:r>
            </w:del>
          </w:p>
        </w:tc>
        <w:tc>
          <w:tcPr>
            <w:tcW w:w="6074" w:type="dxa"/>
            <w:gridSpan w:val="4"/>
            <w:tcBorders>
              <w:top w:val="single" w:sz="12" w:space="0" w:color="auto"/>
              <w:left w:val="dotted" w:sz="4" w:space="0" w:color="auto"/>
              <w:bottom w:val="dotted" w:sz="4" w:space="0" w:color="auto"/>
              <w:right w:val="single" w:sz="12" w:space="0" w:color="auto"/>
            </w:tcBorders>
            <w:vAlign w:val="center"/>
          </w:tcPr>
          <w:p w14:paraId="3821AC39" w14:textId="77777777" w:rsidR="00430EC5" w:rsidRPr="00A6530F" w:rsidDel="00BF2CA4" w:rsidRDefault="00FE4C03" w:rsidP="00430EC5">
            <w:pPr>
              <w:jc w:val="left"/>
              <w:rPr>
                <w:del w:id="1983" w:author="H3006" w:date="2025-11-14T09:33:00Z"/>
                <w:rFonts w:ascii="ＭＳ Ｐ明朝" w:eastAsia="ＭＳ Ｐ明朝" w:hAnsi="ＭＳ Ｐ明朝"/>
                <w:sz w:val="18"/>
                <w:szCs w:val="18"/>
              </w:rPr>
            </w:pPr>
            <w:ins w:id="1984" w:author="H3032" w:date="2025-02-28T11:00:00Z">
              <w:del w:id="1985" w:author="H3006" w:date="2025-07-28T16:55:00Z">
                <w:r w:rsidDel="00163C1A">
                  <w:rPr>
                    <w:rFonts w:ascii="ＭＳ Ｐ明朝" w:eastAsia="ＭＳ Ｐ明朝" w:hAnsi="ＭＳ Ｐ明朝" w:hint="eastAsia"/>
                    <w:sz w:val="18"/>
                    <w:szCs w:val="18"/>
                  </w:rPr>
                  <w:delText>6</w:delText>
                </w:r>
                <w:r w:rsidRPr="00A6530F" w:rsidDel="00163C1A">
                  <w:rPr>
                    <w:rFonts w:ascii="ＭＳ Ｐ明朝" w:eastAsia="ＭＳ Ｐ明朝" w:hAnsi="ＭＳ Ｐ明朝" w:hint="eastAsia"/>
                    <w:sz w:val="18"/>
                    <w:szCs w:val="18"/>
                  </w:rPr>
                  <w:delText>,</w:delText>
                </w:r>
                <w:r w:rsidDel="00163C1A">
                  <w:rPr>
                    <w:rFonts w:ascii="ＭＳ Ｐ明朝" w:eastAsia="ＭＳ Ｐ明朝" w:hAnsi="ＭＳ Ｐ明朝" w:hint="eastAsia"/>
                    <w:sz w:val="18"/>
                    <w:szCs w:val="18"/>
                  </w:rPr>
                  <w:delText>6</w:delText>
                </w:r>
                <w:r w:rsidRPr="00A6530F" w:rsidDel="00163C1A">
                  <w:rPr>
                    <w:rFonts w:ascii="ＭＳ Ｐ明朝" w:eastAsia="ＭＳ Ｐ明朝" w:hAnsi="ＭＳ Ｐ明朝" w:hint="eastAsia"/>
                    <w:sz w:val="18"/>
                    <w:szCs w:val="18"/>
                  </w:rPr>
                  <w:delText>00</w:delText>
                </w:r>
              </w:del>
            </w:ins>
            <w:del w:id="1986" w:author="H3006" w:date="2025-07-28T16:55:00Z">
              <w:r w:rsidR="00430EC5" w:rsidRPr="00A6530F" w:rsidDel="00163C1A">
                <w:rPr>
                  <w:rFonts w:ascii="ＭＳ Ｐ明朝" w:eastAsia="ＭＳ Ｐ明朝" w:hAnsi="ＭＳ Ｐ明朝" w:hint="eastAsia"/>
                  <w:sz w:val="18"/>
                  <w:szCs w:val="18"/>
                </w:rPr>
                <w:delText>円（税込）</w:delText>
              </w:r>
              <w:r w:rsidR="00430EC5" w:rsidRPr="00AB644B" w:rsidDel="00163C1A">
                <w:rPr>
                  <w:rFonts w:ascii="ＭＳ Ｐ明朝" w:eastAsia="ＭＳ Ｐ明朝" w:hAnsi="ＭＳ Ｐ明朝" w:hint="eastAsia"/>
                  <w:sz w:val="18"/>
                  <w:szCs w:val="18"/>
                </w:rPr>
                <w:delText xml:space="preserve"> 10％対象円（消費税</w:delText>
              </w:r>
            </w:del>
            <w:ins w:id="1987" w:author="H3032" w:date="2025-02-28T11:00:00Z">
              <w:del w:id="1988" w:author="H3006" w:date="2025-07-28T16:55:00Z">
                <w:r w:rsidDel="00163C1A">
                  <w:rPr>
                    <w:rFonts w:ascii="ＭＳ Ｐ明朝" w:eastAsia="ＭＳ Ｐ明朝" w:hAnsi="ＭＳ Ｐ明朝" w:hint="eastAsia"/>
                    <w:sz w:val="18"/>
                    <w:szCs w:val="18"/>
                  </w:rPr>
                  <w:delText>600</w:delText>
                </w:r>
              </w:del>
            </w:ins>
            <w:del w:id="1989" w:author="H3006" w:date="2025-07-28T16:55:00Z">
              <w:r w:rsidR="00430EC5" w:rsidRPr="00AB644B" w:rsidDel="00163C1A">
                <w:rPr>
                  <w:rFonts w:ascii="ＭＳ Ｐ明朝" w:eastAsia="ＭＳ Ｐ明朝" w:hAnsi="ＭＳ Ｐ明朝" w:hint="eastAsia"/>
                  <w:sz w:val="18"/>
                  <w:szCs w:val="18"/>
                </w:rPr>
                <w:delText>円）</w:delText>
              </w:r>
            </w:del>
          </w:p>
        </w:tc>
      </w:tr>
      <w:tr w:rsidR="00430EC5" w:rsidRPr="00323297" w:rsidDel="00BF2CA4" w14:paraId="5EB3F2C3" w14:textId="77777777" w:rsidTr="00F149CF">
        <w:trPr>
          <w:trHeight w:val="470"/>
          <w:del w:id="1990" w:author="H3006" w:date="2025-11-14T09:33:00Z"/>
        </w:trPr>
        <w:tc>
          <w:tcPr>
            <w:tcW w:w="1843" w:type="dxa"/>
            <w:gridSpan w:val="2"/>
            <w:vMerge/>
            <w:tcBorders>
              <w:left w:val="single" w:sz="12" w:space="0" w:color="auto"/>
              <w:right w:val="single" w:sz="4" w:space="0" w:color="auto"/>
            </w:tcBorders>
            <w:vAlign w:val="center"/>
          </w:tcPr>
          <w:p w14:paraId="5EFD859E" w14:textId="77777777" w:rsidR="00430EC5" w:rsidRPr="00323297" w:rsidDel="00BF2CA4" w:rsidRDefault="00430EC5" w:rsidP="00430EC5">
            <w:pPr>
              <w:jc w:val="center"/>
              <w:rPr>
                <w:del w:id="1991" w:author="H3006" w:date="2025-11-14T09:33:00Z"/>
                <w:rFonts w:ascii="ＭＳ Ｐ明朝" w:eastAsia="ＭＳ Ｐ明朝" w:hAnsi="ＭＳ Ｐ明朝"/>
              </w:rPr>
            </w:pPr>
          </w:p>
        </w:tc>
        <w:tc>
          <w:tcPr>
            <w:tcW w:w="1014" w:type="dxa"/>
            <w:gridSpan w:val="2"/>
            <w:tcBorders>
              <w:top w:val="dotted" w:sz="4" w:space="0" w:color="auto"/>
              <w:left w:val="single" w:sz="4" w:space="0" w:color="auto"/>
              <w:bottom w:val="dotted" w:sz="4" w:space="0" w:color="auto"/>
              <w:right w:val="dotted" w:sz="4" w:space="0" w:color="auto"/>
            </w:tcBorders>
            <w:vAlign w:val="center"/>
          </w:tcPr>
          <w:p w14:paraId="3EFBF802" w14:textId="77777777" w:rsidR="00430EC5" w:rsidRPr="00323297" w:rsidDel="00BF2CA4" w:rsidRDefault="00430EC5" w:rsidP="00430EC5">
            <w:pPr>
              <w:jc w:val="left"/>
              <w:rPr>
                <w:del w:id="1992" w:author="H3006" w:date="2025-11-14T09:33:00Z"/>
                <w:rFonts w:ascii="ＭＳ Ｐ明朝" w:eastAsia="ＭＳ Ｐ明朝" w:hAnsi="ＭＳ Ｐ明朝"/>
                <w:sz w:val="18"/>
                <w:szCs w:val="18"/>
              </w:rPr>
            </w:pPr>
            <w:del w:id="1993" w:author="H3006" w:date="2025-11-14T09:33:00Z">
              <w:r w:rsidRPr="00323297" w:rsidDel="00BF2CA4">
                <w:rPr>
                  <w:rFonts w:ascii="ＭＳ Ｐ明朝" w:eastAsia="ＭＳ Ｐ明朝" w:hAnsi="ＭＳ Ｐ明朝" w:hint="eastAsia"/>
                  <w:sz w:val="18"/>
                  <w:szCs w:val="18"/>
                </w:rPr>
                <w:delText>口座名</w:delText>
              </w:r>
            </w:del>
          </w:p>
        </w:tc>
        <w:tc>
          <w:tcPr>
            <w:tcW w:w="6074" w:type="dxa"/>
            <w:gridSpan w:val="4"/>
            <w:tcBorders>
              <w:top w:val="dotted" w:sz="4" w:space="0" w:color="auto"/>
              <w:left w:val="dotted" w:sz="4" w:space="0" w:color="auto"/>
              <w:bottom w:val="dotted" w:sz="4" w:space="0" w:color="auto"/>
              <w:right w:val="single" w:sz="12" w:space="0" w:color="auto"/>
            </w:tcBorders>
            <w:vAlign w:val="center"/>
          </w:tcPr>
          <w:p w14:paraId="636636FF" w14:textId="77777777" w:rsidR="00430EC5" w:rsidRPr="00323297" w:rsidDel="00BF2CA4" w:rsidRDefault="00430EC5" w:rsidP="00430EC5">
            <w:pPr>
              <w:jc w:val="left"/>
              <w:rPr>
                <w:del w:id="1994" w:author="H3006" w:date="2025-11-14T09:33:00Z"/>
                <w:rFonts w:ascii="ＭＳ Ｐ明朝" w:eastAsia="ＭＳ Ｐ明朝" w:hAnsi="ＭＳ Ｐ明朝"/>
                <w:sz w:val="18"/>
                <w:szCs w:val="18"/>
              </w:rPr>
            </w:pPr>
            <w:del w:id="1995" w:author="H3006" w:date="2025-11-14T09:33:00Z">
              <w:r w:rsidRPr="00323297" w:rsidDel="00BF2CA4">
                <w:rPr>
                  <w:rFonts w:ascii="ＭＳ Ｐ明朝" w:eastAsia="ＭＳ Ｐ明朝" w:hAnsi="ＭＳ Ｐ明朝" w:hint="eastAsia"/>
                  <w:sz w:val="18"/>
                  <w:szCs w:val="18"/>
                </w:rPr>
                <w:delText>みずほ銀行　高田馬場支店　普通　2865889</w:delText>
              </w:r>
            </w:del>
          </w:p>
          <w:p w14:paraId="6358BF68" w14:textId="77777777" w:rsidR="00430EC5" w:rsidRPr="00323297" w:rsidDel="00BF2CA4" w:rsidRDefault="00430EC5" w:rsidP="00430EC5">
            <w:pPr>
              <w:ind w:firstLineChars="100" w:firstLine="180"/>
              <w:jc w:val="left"/>
              <w:rPr>
                <w:del w:id="1996" w:author="H3006" w:date="2025-11-14T09:33:00Z"/>
                <w:rFonts w:ascii="ＭＳ Ｐ明朝" w:eastAsia="ＭＳ Ｐ明朝" w:hAnsi="ＭＳ Ｐ明朝"/>
                <w:sz w:val="18"/>
                <w:szCs w:val="18"/>
              </w:rPr>
            </w:pPr>
            <w:del w:id="1997" w:author="H3006" w:date="2025-11-14T09:33:00Z">
              <w:r w:rsidRPr="00323297" w:rsidDel="00BF2CA4">
                <w:rPr>
                  <w:rFonts w:ascii="ＭＳ Ｐ明朝" w:eastAsia="ＭＳ Ｐ明朝" w:hAnsi="ＭＳ Ｐ明朝" w:hint="eastAsia"/>
                  <w:sz w:val="18"/>
                  <w:szCs w:val="18"/>
                </w:rPr>
                <w:delText>ザイ）ニホンソクリヨウチヨウサギジユツキヨウカイコウシユウ　シケングチ</w:delText>
              </w:r>
            </w:del>
          </w:p>
        </w:tc>
      </w:tr>
      <w:tr w:rsidR="00430EC5" w:rsidRPr="00323297" w:rsidDel="00BF2CA4" w14:paraId="71CA24E1" w14:textId="77777777" w:rsidTr="00F149CF">
        <w:trPr>
          <w:trHeight w:val="470"/>
          <w:del w:id="1998" w:author="H3006" w:date="2025-11-14T09:33:00Z"/>
        </w:trPr>
        <w:tc>
          <w:tcPr>
            <w:tcW w:w="1843" w:type="dxa"/>
            <w:gridSpan w:val="2"/>
            <w:vMerge/>
            <w:tcBorders>
              <w:left w:val="single" w:sz="12" w:space="0" w:color="auto"/>
              <w:bottom w:val="single" w:sz="12" w:space="0" w:color="auto"/>
              <w:right w:val="single" w:sz="4" w:space="0" w:color="auto"/>
            </w:tcBorders>
            <w:vAlign w:val="center"/>
          </w:tcPr>
          <w:p w14:paraId="387517F4" w14:textId="77777777" w:rsidR="00430EC5" w:rsidRPr="00323297" w:rsidDel="00BF2CA4" w:rsidRDefault="00430EC5" w:rsidP="00430EC5">
            <w:pPr>
              <w:jc w:val="center"/>
              <w:rPr>
                <w:del w:id="1999" w:author="H3006" w:date="2025-11-14T09:33:00Z"/>
                <w:rFonts w:ascii="ＭＳ Ｐ明朝" w:eastAsia="ＭＳ Ｐ明朝" w:hAnsi="ＭＳ Ｐ明朝"/>
              </w:rPr>
            </w:pPr>
          </w:p>
        </w:tc>
        <w:tc>
          <w:tcPr>
            <w:tcW w:w="1014" w:type="dxa"/>
            <w:gridSpan w:val="2"/>
            <w:tcBorders>
              <w:top w:val="dotted" w:sz="4" w:space="0" w:color="auto"/>
              <w:left w:val="single" w:sz="4" w:space="0" w:color="auto"/>
              <w:bottom w:val="single" w:sz="12" w:space="0" w:color="auto"/>
              <w:right w:val="dotted" w:sz="4" w:space="0" w:color="auto"/>
            </w:tcBorders>
            <w:vAlign w:val="center"/>
          </w:tcPr>
          <w:p w14:paraId="7F24C1CE" w14:textId="77777777" w:rsidR="00430EC5" w:rsidRPr="00323297" w:rsidDel="00BF2CA4" w:rsidRDefault="00430EC5" w:rsidP="00430EC5">
            <w:pPr>
              <w:jc w:val="left"/>
              <w:rPr>
                <w:del w:id="2000" w:author="H3006" w:date="2025-11-14T09:33:00Z"/>
                <w:rFonts w:ascii="ＭＳ Ｐ明朝" w:eastAsia="ＭＳ Ｐ明朝" w:hAnsi="ＭＳ Ｐ明朝"/>
                <w:sz w:val="18"/>
                <w:szCs w:val="18"/>
              </w:rPr>
            </w:pPr>
            <w:del w:id="2001" w:author="H3006" w:date="2025-11-14T09:33:00Z">
              <w:r w:rsidRPr="00323297" w:rsidDel="00BF2CA4">
                <w:rPr>
                  <w:rFonts w:ascii="ＭＳ Ｐ明朝" w:eastAsia="ＭＳ Ｐ明朝" w:hAnsi="ＭＳ Ｐ明朝" w:hint="eastAsia"/>
                  <w:sz w:val="18"/>
                  <w:szCs w:val="18"/>
                </w:rPr>
                <w:delText>振込人名義</w:delText>
              </w:r>
            </w:del>
          </w:p>
        </w:tc>
        <w:tc>
          <w:tcPr>
            <w:tcW w:w="6074" w:type="dxa"/>
            <w:gridSpan w:val="4"/>
            <w:tcBorders>
              <w:top w:val="dotted" w:sz="4" w:space="0" w:color="auto"/>
              <w:left w:val="dotted" w:sz="4" w:space="0" w:color="auto"/>
              <w:bottom w:val="single" w:sz="12" w:space="0" w:color="auto"/>
              <w:right w:val="single" w:sz="12" w:space="0" w:color="auto"/>
            </w:tcBorders>
            <w:vAlign w:val="center"/>
          </w:tcPr>
          <w:p w14:paraId="402BF7B1" w14:textId="77777777" w:rsidR="00430EC5" w:rsidRPr="00323297" w:rsidDel="00BF2CA4" w:rsidRDefault="00430EC5" w:rsidP="00430EC5">
            <w:pPr>
              <w:jc w:val="left"/>
              <w:rPr>
                <w:del w:id="2002" w:author="H3006" w:date="2025-11-14T09:33:00Z"/>
                <w:rFonts w:ascii="ＭＳ Ｐ明朝" w:eastAsia="ＭＳ Ｐ明朝" w:hAnsi="ＭＳ Ｐ明朝"/>
                <w:sz w:val="18"/>
                <w:szCs w:val="18"/>
                <w:u w:val="single"/>
              </w:rPr>
            </w:pPr>
            <w:del w:id="2003" w:author="H3006" w:date="2025-11-14T09:33:00Z">
              <w:r w:rsidRPr="00323297" w:rsidDel="00BF2CA4">
                <w:rPr>
                  <w:rFonts w:ascii="ＭＳ Ｐ明朝" w:eastAsia="ＭＳ Ｐ明朝" w:hAnsi="ＭＳ Ｐ明朝" w:hint="eastAsia"/>
                  <w:sz w:val="18"/>
                  <w:szCs w:val="18"/>
                  <w:u w:val="single"/>
                </w:rPr>
                <w:delText>「証書番号」と「お名前」</w:delText>
              </w:r>
              <w:r w:rsidRPr="00323297" w:rsidDel="00BF2CA4">
                <w:rPr>
                  <w:rFonts w:ascii="ＭＳ Ｐ明朝" w:eastAsia="ＭＳ Ｐ明朝" w:hAnsi="ＭＳ Ｐ明朝" w:hint="eastAsia"/>
                  <w:sz w:val="18"/>
                  <w:szCs w:val="18"/>
                </w:rPr>
                <w:delText>を入力してください。(記載例：171999 ソクギタロウ)</w:delText>
              </w:r>
            </w:del>
          </w:p>
        </w:tc>
      </w:tr>
    </w:tbl>
    <w:p w14:paraId="72F5B4EF" w14:textId="77777777" w:rsidR="00221341" w:rsidDel="00BF2CA4" w:rsidRDefault="00221341" w:rsidP="00221341">
      <w:pPr>
        <w:jc w:val="left"/>
        <w:rPr>
          <w:del w:id="2004" w:author="H3006" w:date="2025-11-14T09:33:00Z"/>
          <w:rFonts w:ascii="ＭＳ Ｐ明朝" w:eastAsia="ＭＳ Ｐ明朝" w:hAnsi="ＭＳ Ｐ明朝"/>
        </w:rPr>
      </w:pPr>
    </w:p>
    <w:tbl>
      <w:tblPr>
        <w:tblW w:w="0" w:type="auto"/>
        <w:tblInd w:w="4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391"/>
      </w:tblGrid>
      <w:tr w:rsidR="00466092" w:rsidRPr="00DF2587" w:rsidDel="00BF2CA4" w14:paraId="6A11E90F" w14:textId="77777777" w:rsidTr="00DF2587">
        <w:trPr>
          <w:del w:id="2005" w:author="H3006" w:date="2025-11-14T09:33:00Z"/>
        </w:trPr>
        <w:tc>
          <w:tcPr>
            <w:tcW w:w="1584" w:type="dxa"/>
            <w:vAlign w:val="center"/>
          </w:tcPr>
          <w:p w14:paraId="572B35ED" w14:textId="77777777" w:rsidR="00466092" w:rsidRPr="00DF2587" w:rsidDel="00BF2CA4" w:rsidRDefault="00466092" w:rsidP="00DF2587">
            <w:pPr>
              <w:jc w:val="center"/>
              <w:rPr>
                <w:del w:id="2006" w:author="H3006" w:date="2025-11-14T09:33:00Z"/>
                <w:rFonts w:ascii="ＭＳ Ｐ明朝" w:eastAsia="ＭＳ Ｐ明朝" w:hAnsi="ＭＳ Ｐ明朝"/>
              </w:rPr>
            </w:pPr>
            <w:del w:id="2007" w:author="H3006" w:date="2025-11-14T09:33:00Z">
              <w:r w:rsidRPr="00DF2587" w:rsidDel="00BF2CA4">
                <w:rPr>
                  <w:rFonts w:ascii="ＭＳ Ｐ明朝" w:eastAsia="ＭＳ Ｐ明朝" w:hAnsi="ＭＳ Ｐ明朝" w:hint="eastAsia"/>
                </w:rPr>
                <w:delText>事務局記入欄</w:delText>
              </w:r>
            </w:del>
          </w:p>
        </w:tc>
        <w:tc>
          <w:tcPr>
            <w:tcW w:w="2416" w:type="dxa"/>
          </w:tcPr>
          <w:p w14:paraId="2FC09DBD" w14:textId="77777777" w:rsidR="00466092" w:rsidRPr="00DF2587" w:rsidDel="00BF2CA4" w:rsidRDefault="00466092" w:rsidP="00DF2587">
            <w:pPr>
              <w:jc w:val="center"/>
              <w:rPr>
                <w:del w:id="2008" w:author="H3006" w:date="2025-11-14T09:33:00Z"/>
                <w:rFonts w:ascii="ＭＳ Ｐ明朝" w:eastAsia="ＭＳ Ｐ明朝" w:hAnsi="ＭＳ Ｐ明朝"/>
              </w:rPr>
            </w:pPr>
            <w:del w:id="2009" w:author="H3006" w:date="2025-11-14T09:33:00Z">
              <w:r w:rsidRPr="00DF2587" w:rsidDel="00BF2CA4">
                <w:rPr>
                  <w:rFonts w:ascii="ＭＳ Ｐ明朝" w:eastAsia="ＭＳ Ｐ明朝" w:hAnsi="ＭＳ Ｐ明朝" w:hint="eastAsia"/>
                </w:rPr>
                <w:delText>登録年月日</w:delText>
              </w:r>
            </w:del>
          </w:p>
          <w:p w14:paraId="0B7030EF" w14:textId="77777777" w:rsidR="00466092" w:rsidRPr="00DF2587" w:rsidDel="00BF2CA4" w:rsidRDefault="00466092" w:rsidP="00DF2587">
            <w:pPr>
              <w:jc w:val="center"/>
              <w:rPr>
                <w:del w:id="2010" w:author="H3006" w:date="2025-11-14T09:33:00Z"/>
                <w:rFonts w:ascii="ＭＳ Ｐ明朝" w:eastAsia="ＭＳ Ｐ明朝" w:hAnsi="ＭＳ Ｐ明朝"/>
              </w:rPr>
            </w:pPr>
            <w:del w:id="2011" w:author="H3006" w:date="2025-11-14T09:33:00Z">
              <w:r w:rsidRPr="00DF2587" w:rsidDel="00BF2CA4">
                <w:rPr>
                  <w:rFonts w:ascii="ＭＳ Ｐ明朝" w:eastAsia="ＭＳ Ｐ明朝" w:hAnsi="ＭＳ Ｐ明朝" w:hint="eastAsia"/>
                </w:rPr>
                <w:delText xml:space="preserve">　　　　年　　　月　　　日</w:delText>
              </w:r>
            </w:del>
          </w:p>
        </w:tc>
      </w:tr>
    </w:tbl>
    <w:p w14:paraId="4C26D30B" w14:textId="77777777" w:rsidR="00466092" w:rsidRPr="00323297" w:rsidDel="00BF2CA4" w:rsidRDefault="00466092" w:rsidP="00221341">
      <w:pPr>
        <w:jc w:val="left"/>
        <w:rPr>
          <w:del w:id="2012" w:author="H3006" w:date="2025-11-14T09:33:00Z"/>
          <w:rFonts w:ascii="ＭＳ Ｐ明朝" w:eastAsia="ＭＳ Ｐ明朝" w:hAnsi="ＭＳ Ｐ明朝"/>
        </w:rPr>
      </w:pPr>
    </w:p>
    <w:p w14:paraId="087B2ABC" w14:textId="77777777" w:rsidR="00F7759D" w:rsidRPr="00786DBF" w:rsidDel="00BF2CA4" w:rsidRDefault="00FB0571" w:rsidP="00221341">
      <w:pPr>
        <w:jc w:val="left"/>
        <w:rPr>
          <w:del w:id="2013" w:author="H3006" w:date="2025-11-14T09:33:00Z"/>
          <w:rFonts w:ascii="ＭＳ Ｐ明朝" w:eastAsia="ＭＳ Ｐ明朝" w:hAnsi="ＭＳ Ｐ明朝"/>
          <w:szCs w:val="22"/>
        </w:rPr>
      </w:pPr>
      <w:del w:id="2014" w:author="H3006" w:date="2025-11-14T09:33:00Z">
        <w:r w:rsidRPr="00323297" w:rsidDel="00BF2CA4">
          <w:rPr>
            <w:szCs w:val="22"/>
          </w:rPr>
          <w:br w:type="page"/>
        </w:r>
        <w:commentRangeStart w:id="2015"/>
        <w:r w:rsidR="00295E68" w:rsidRPr="00786DBF" w:rsidDel="00BF2CA4">
          <w:rPr>
            <w:rFonts w:ascii="ＭＳ Ｐ明朝" w:eastAsia="ＭＳ Ｐ明朝" w:hAnsi="ＭＳ Ｐ明朝" w:hint="eastAsia"/>
            <w:szCs w:val="22"/>
          </w:rPr>
          <w:delText>別紙８（様式８号）</w:delText>
        </w:r>
        <w:commentRangeEnd w:id="2015"/>
        <w:r w:rsidR="00327EA4" w:rsidDel="00BF2CA4">
          <w:rPr>
            <w:rStyle w:val="af4"/>
          </w:rPr>
          <w:commentReference w:id="2015"/>
        </w:r>
      </w:del>
    </w:p>
    <w:p w14:paraId="78232AB0" w14:textId="77777777" w:rsidR="00F7759D" w:rsidRPr="00323297" w:rsidDel="00BF2CA4" w:rsidRDefault="00F7759D" w:rsidP="00F7759D">
      <w:pPr>
        <w:jc w:val="center"/>
        <w:rPr>
          <w:del w:id="2016" w:author="H3006" w:date="2025-11-14T09:33:00Z"/>
          <w:rFonts w:ascii="HG正楷書体-PRO" w:eastAsia="HG正楷書体-PRO"/>
          <w:b/>
          <w:sz w:val="96"/>
          <w:szCs w:val="96"/>
        </w:rPr>
      </w:pPr>
      <w:del w:id="2017" w:author="H3006" w:date="2025-11-14T09:33:00Z">
        <w:r w:rsidRPr="00323297" w:rsidDel="00BF2CA4">
          <w:rPr>
            <w:rFonts w:ascii="HG正楷書体-PRO" w:eastAsia="HG正楷書体-PRO" w:hint="eastAsia"/>
            <w:b/>
            <w:sz w:val="96"/>
            <w:szCs w:val="96"/>
          </w:rPr>
          <w:delText>登録証書</w:delText>
        </w:r>
      </w:del>
    </w:p>
    <w:p w14:paraId="78298B35" w14:textId="77777777" w:rsidR="00F7759D" w:rsidRPr="00323297" w:rsidDel="00BF2CA4" w:rsidRDefault="00F7759D" w:rsidP="00F7759D">
      <w:pPr>
        <w:rPr>
          <w:del w:id="2018" w:author="H3006" w:date="2025-11-14T09:33:00Z"/>
          <w:sz w:val="32"/>
          <w:szCs w:val="32"/>
        </w:rPr>
      </w:pPr>
    </w:p>
    <w:p w14:paraId="6CCE7865" w14:textId="77777777" w:rsidR="00F7759D" w:rsidRPr="00323297" w:rsidDel="00BF2CA4" w:rsidRDefault="00F7759D" w:rsidP="00F7759D">
      <w:pPr>
        <w:numPr>
          <w:ilvl w:val="0"/>
          <w:numId w:val="20"/>
        </w:numPr>
        <w:rPr>
          <w:del w:id="2019" w:author="H3006" w:date="2025-11-14T09:33:00Z"/>
          <w:sz w:val="32"/>
          <w:szCs w:val="32"/>
        </w:rPr>
      </w:pPr>
      <w:del w:id="2020" w:author="H3006" w:date="2025-11-14T09:33:00Z">
        <w:r w:rsidRPr="00323297" w:rsidDel="00BF2CA4">
          <w:rPr>
            <w:rFonts w:hint="eastAsia"/>
            <w:sz w:val="32"/>
            <w:szCs w:val="32"/>
          </w:rPr>
          <w:delText xml:space="preserve">　○　○　○　　殿</w:delText>
        </w:r>
      </w:del>
    </w:p>
    <w:p w14:paraId="47EDBC8B" w14:textId="77777777" w:rsidR="00F7759D" w:rsidRPr="00323297" w:rsidDel="00BF2CA4" w:rsidRDefault="00F7759D" w:rsidP="00F7759D">
      <w:pPr>
        <w:rPr>
          <w:del w:id="2021" w:author="H3006" w:date="2025-11-14T09:33:00Z"/>
          <w:sz w:val="32"/>
          <w:szCs w:val="32"/>
        </w:rPr>
      </w:pPr>
    </w:p>
    <w:p w14:paraId="0666F219" w14:textId="77777777" w:rsidR="00F7759D" w:rsidRPr="00323297" w:rsidDel="00BF2CA4" w:rsidRDefault="00F7759D" w:rsidP="00F7759D">
      <w:pPr>
        <w:rPr>
          <w:del w:id="2022" w:author="H3006" w:date="2025-11-14T09:33:00Z"/>
          <w:sz w:val="32"/>
          <w:szCs w:val="32"/>
        </w:rPr>
      </w:pPr>
      <w:del w:id="2023" w:author="H3006" w:date="2025-11-14T09:33:00Z">
        <w:r w:rsidRPr="00323297" w:rsidDel="00BF2CA4">
          <w:rPr>
            <w:rFonts w:hint="eastAsia"/>
            <w:sz w:val="32"/>
            <w:szCs w:val="32"/>
          </w:rPr>
          <w:delText>地理情報標準認定資格者名簿に登録したことを証する</w:delText>
        </w:r>
      </w:del>
    </w:p>
    <w:p w14:paraId="36625524" w14:textId="77777777" w:rsidR="00F7759D" w:rsidRPr="00323297" w:rsidDel="00BF2CA4" w:rsidRDefault="00F7759D" w:rsidP="00F7759D">
      <w:pPr>
        <w:rPr>
          <w:del w:id="2024" w:author="H3006" w:date="2025-11-14T09:33:00Z"/>
          <w:sz w:val="32"/>
          <w:szCs w:val="32"/>
        </w:rPr>
      </w:pPr>
    </w:p>
    <w:p w14:paraId="7569186C" w14:textId="77777777" w:rsidR="00F7759D" w:rsidRPr="00323297" w:rsidDel="00BF2CA4" w:rsidRDefault="00F7759D" w:rsidP="00FB0571">
      <w:pPr>
        <w:spacing w:line="0" w:lineRule="atLeast"/>
        <w:rPr>
          <w:del w:id="2025" w:author="H3006" w:date="2025-11-14T09:33:00Z"/>
          <w:sz w:val="32"/>
          <w:szCs w:val="32"/>
        </w:rPr>
      </w:pPr>
      <w:del w:id="2026" w:author="H3006" w:date="2025-11-14T09:33:00Z">
        <w:r w:rsidRPr="00323297" w:rsidDel="00BF2CA4">
          <w:rPr>
            <w:rFonts w:hint="eastAsia"/>
            <w:sz w:val="32"/>
            <w:szCs w:val="32"/>
          </w:rPr>
          <w:delText>登録区分　　　　　　　　級技術者</w:delText>
        </w:r>
      </w:del>
    </w:p>
    <w:p w14:paraId="5BDAD8F9" w14:textId="77777777" w:rsidR="00F7759D" w:rsidRPr="00323297" w:rsidDel="00BF2CA4" w:rsidRDefault="00F7759D" w:rsidP="00F7759D">
      <w:pPr>
        <w:rPr>
          <w:del w:id="2027" w:author="H3006" w:date="2025-11-14T09:33:00Z"/>
          <w:sz w:val="32"/>
          <w:szCs w:val="32"/>
        </w:rPr>
      </w:pPr>
      <w:del w:id="2028" w:author="H3006" w:date="2025-11-14T09:33:00Z">
        <w:r w:rsidRPr="00323297" w:rsidDel="00BF2CA4">
          <w:rPr>
            <w:rFonts w:hint="eastAsia"/>
            <w:sz w:val="32"/>
            <w:szCs w:val="32"/>
          </w:rPr>
          <w:delText>登録番号　　　第○○○○○号</w:delText>
        </w:r>
      </w:del>
    </w:p>
    <w:p w14:paraId="75C2BE77" w14:textId="77777777" w:rsidR="00F7759D" w:rsidRPr="00323297" w:rsidDel="00BF2CA4" w:rsidRDefault="00F7759D" w:rsidP="00F7759D">
      <w:pPr>
        <w:rPr>
          <w:del w:id="2029" w:author="H3006" w:date="2025-11-14T09:33:00Z"/>
          <w:sz w:val="32"/>
          <w:szCs w:val="32"/>
        </w:rPr>
      </w:pPr>
      <w:del w:id="2030" w:author="H3006" w:date="2025-11-14T09:33:00Z">
        <w:r w:rsidRPr="00323297" w:rsidDel="00BF2CA4">
          <w:rPr>
            <w:rFonts w:hint="eastAsia"/>
            <w:sz w:val="32"/>
            <w:szCs w:val="32"/>
          </w:rPr>
          <w:delText xml:space="preserve">登録年月日　　</w:delText>
        </w:r>
        <w:r w:rsidR="000F3654" w:rsidRPr="00323297" w:rsidDel="00BF2CA4">
          <w:rPr>
            <w:rFonts w:hint="eastAsia"/>
            <w:sz w:val="32"/>
            <w:szCs w:val="32"/>
          </w:rPr>
          <w:delText>20</w:delText>
        </w:r>
        <w:r w:rsidRPr="00323297" w:rsidDel="00BF2CA4">
          <w:rPr>
            <w:rFonts w:hint="eastAsia"/>
            <w:sz w:val="32"/>
            <w:szCs w:val="32"/>
          </w:rPr>
          <w:delText>○○年○○月○○日</w:delText>
        </w:r>
      </w:del>
    </w:p>
    <w:p w14:paraId="4B11DEA8" w14:textId="77777777" w:rsidR="00F7759D" w:rsidRPr="00323297" w:rsidDel="00BF2CA4" w:rsidRDefault="00F7759D" w:rsidP="00F7759D">
      <w:pPr>
        <w:rPr>
          <w:del w:id="2031" w:author="H3006" w:date="2025-11-14T09:33:00Z"/>
          <w:sz w:val="32"/>
          <w:szCs w:val="32"/>
        </w:rPr>
      </w:pPr>
      <w:del w:id="2032" w:author="H3006" w:date="2025-11-14T09:33:00Z">
        <w:r w:rsidRPr="00323297" w:rsidDel="00BF2CA4">
          <w:rPr>
            <w:rFonts w:hint="eastAsia"/>
            <w:sz w:val="32"/>
            <w:szCs w:val="32"/>
          </w:rPr>
          <w:delText xml:space="preserve">有効期限　　　</w:delText>
        </w:r>
        <w:r w:rsidR="000F3654" w:rsidRPr="00323297" w:rsidDel="00BF2CA4">
          <w:rPr>
            <w:rFonts w:hint="eastAsia"/>
            <w:sz w:val="32"/>
            <w:szCs w:val="32"/>
          </w:rPr>
          <w:delText>20</w:delText>
        </w:r>
        <w:r w:rsidRPr="00323297" w:rsidDel="00BF2CA4">
          <w:rPr>
            <w:rFonts w:hint="eastAsia"/>
            <w:sz w:val="32"/>
            <w:szCs w:val="32"/>
          </w:rPr>
          <w:delText>○○年○○月○○日</w:delText>
        </w:r>
      </w:del>
    </w:p>
    <w:p w14:paraId="07979D97" w14:textId="77777777" w:rsidR="00F7759D" w:rsidRPr="00323297" w:rsidDel="00BF2CA4" w:rsidRDefault="00F7759D" w:rsidP="00F7759D">
      <w:pPr>
        <w:rPr>
          <w:del w:id="2033" w:author="H3006" w:date="2025-11-14T09:33:00Z"/>
          <w:sz w:val="32"/>
          <w:szCs w:val="32"/>
        </w:rPr>
      </w:pPr>
    </w:p>
    <w:p w14:paraId="5E855311" w14:textId="77777777" w:rsidR="00F7759D" w:rsidRPr="00323297" w:rsidDel="00BF2CA4" w:rsidRDefault="00F7759D" w:rsidP="00F7759D">
      <w:pPr>
        <w:rPr>
          <w:del w:id="2034" w:author="H3006" w:date="2025-11-14T09:33:00Z"/>
          <w:sz w:val="32"/>
          <w:szCs w:val="32"/>
        </w:rPr>
      </w:pPr>
    </w:p>
    <w:p w14:paraId="3BD08945" w14:textId="77777777" w:rsidR="00F7759D" w:rsidRPr="00323297" w:rsidDel="00BF2CA4" w:rsidRDefault="002A56B8" w:rsidP="00F7759D">
      <w:pPr>
        <w:jc w:val="right"/>
        <w:rPr>
          <w:del w:id="2035" w:author="H3006" w:date="2025-11-14T09:33:00Z"/>
          <w:strike/>
          <w:sz w:val="36"/>
          <w:szCs w:val="36"/>
        </w:rPr>
      </w:pPr>
      <w:del w:id="2036" w:author="H3006" w:date="2025-11-14T09:33:00Z">
        <w:r w:rsidRPr="00323297" w:rsidDel="00BF2CA4">
          <w:rPr>
            <w:rFonts w:hint="eastAsia"/>
            <w:strike/>
            <w:sz w:val="36"/>
            <w:szCs w:val="36"/>
          </w:rPr>
          <w:delText xml:space="preserve"> </w:delText>
        </w:r>
      </w:del>
    </w:p>
    <w:p w14:paraId="4A2EEA97" w14:textId="77777777" w:rsidR="00F7759D" w:rsidRPr="00323297" w:rsidDel="00BF2CA4" w:rsidRDefault="00F7759D" w:rsidP="00F7759D">
      <w:pPr>
        <w:jc w:val="right"/>
        <w:rPr>
          <w:del w:id="2037" w:author="H3006" w:date="2025-11-14T09:33:00Z"/>
          <w:rFonts w:ascii="HG正楷書体-PRO" w:eastAsia="HG正楷書体-PRO"/>
          <w:b/>
          <w:sz w:val="44"/>
          <w:szCs w:val="44"/>
        </w:rPr>
      </w:pPr>
      <w:del w:id="2038" w:author="H3006" w:date="2025-11-14T09:33:00Z">
        <w:r w:rsidRPr="00323297" w:rsidDel="00BF2CA4">
          <w:rPr>
            <w:rFonts w:ascii="HG正楷書体-PRO" w:eastAsia="HG正楷書体-PRO" w:hint="eastAsia"/>
            <w:b/>
            <w:sz w:val="44"/>
            <w:szCs w:val="44"/>
          </w:rPr>
          <w:delText>公益財団法人日本測量調査技術協会</w:delText>
        </w:r>
      </w:del>
    </w:p>
    <w:p w14:paraId="04EA8A7C" w14:textId="77777777" w:rsidR="00F7759D" w:rsidRPr="00323297" w:rsidDel="00BF2CA4" w:rsidRDefault="00F7759D" w:rsidP="00F7759D">
      <w:pPr>
        <w:ind w:firstLineChars="100" w:firstLine="442"/>
        <w:jc w:val="right"/>
        <w:rPr>
          <w:del w:id="2039" w:author="H3006" w:date="2025-11-14T09:33:00Z"/>
          <w:rFonts w:ascii="HG正楷書体-PRO" w:eastAsia="HG正楷書体-PRO"/>
          <w:b/>
          <w:sz w:val="44"/>
          <w:szCs w:val="44"/>
        </w:rPr>
      </w:pPr>
      <w:del w:id="2040" w:author="H3006" w:date="2025-11-14T09:33:00Z">
        <w:r w:rsidRPr="00323297" w:rsidDel="00BF2CA4">
          <w:rPr>
            <w:rFonts w:ascii="HG正楷書体-PRO" w:eastAsia="HG正楷書体-PRO" w:hint="eastAsia"/>
            <w:b/>
            <w:sz w:val="44"/>
            <w:szCs w:val="44"/>
          </w:rPr>
          <w:delText xml:space="preserve">会　長　</w:delText>
        </w:r>
        <w:r w:rsidR="00EE556B" w:rsidDel="00BF2CA4">
          <w:rPr>
            <w:rFonts w:ascii="HG正楷書体-PRO" w:eastAsia="HG正楷書体-PRO" w:hint="eastAsia"/>
            <w:b/>
            <w:sz w:val="44"/>
            <w:szCs w:val="44"/>
          </w:rPr>
          <w:delText>浅　見　泰　司</w:delText>
        </w:r>
        <w:r w:rsidRPr="00323297" w:rsidDel="00BF2CA4">
          <w:rPr>
            <w:rFonts w:ascii="HG正楷書体-PRO" w:eastAsia="HG正楷書体-PRO" w:hint="eastAsia"/>
            <w:b/>
            <w:sz w:val="44"/>
            <w:szCs w:val="44"/>
          </w:rPr>
          <w:delText xml:space="preserve">　</w:delText>
        </w:r>
      </w:del>
    </w:p>
    <w:p w14:paraId="34CF728A" w14:textId="77777777" w:rsidR="00036729" w:rsidRPr="00EE556B" w:rsidDel="00BF2CA4" w:rsidRDefault="00036729" w:rsidP="00A86BFA">
      <w:pPr>
        <w:rPr>
          <w:del w:id="2041" w:author="H3006" w:date="2025-11-14T09:33:00Z"/>
          <w:rFonts w:ascii="ＭＳ 明朝" w:hAnsi="ＭＳ 明朝"/>
        </w:rPr>
      </w:pPr>
    </w:p>
    <w:p w14:paraId="1569FA84" w14:textId="77777777" w:rsidR="00204A0A" w:rsidRPr="00323297" w:rsidDel="00BF2CA4" w:rsidRDefault="00036729" w:rsidP="00204A0A">
      <w:pPr>
        <w:outlineLvl w:val="0"/>
        <w:rPr>
          <w:del w:id="2042" w:author="H3006" w:date="2025-11-14T09:33:00Z"/>
          <w:rFonts w:ascii="ＭＳ Ｐ明朝" w:eastAsia="ＭＳ Ｐ明朝" w:hAnsi="ＭＳ Ｐ明朝" w:cs="ＪＳ明朝"/>
          <w:kern w:val="0"/>
          <w:szCs w:val="21"/>
        </w:rPr>
      </w:pPr>
      <w:del w:id="2043" w:author="H3006" w:date="2025-11-14T09:33:00Z">
        <w:r w:rsidRPr="00323297" w:rsidDel="00BF2CA4">
          <w:rPr>
            <w:rFonts w:ascii="ＭＳ 明朝" w:hAnsi="ＭＳ 明朝"/>
          </w:rPr>
          <w:br w:type="page"/>
        </w:r>
        <w:commentRangeStart w:id="2044"/>
        <w:r w:rsidR="00295E68" w:rsidRPr="00323297" w:rsidDel="00BF2CA4">
          <w:rPr>
            <w:rFonts w:ascii="ＭＳ Ｐ明朝" w:eastAsia="ＭＳ Ｐ明朝" w:hAnsi="ＭＳ Ｐ明朝" w:cs="ＪＳ明朝" w:hint="eastAsia"/>
            <w:kern w:val="0"/>
            <w:szCs w:val="21"/>
          </w:rPr>
          <w:delText>別紙８－２（様式８－２）</w:delText>
        </w:r>
        <w:commentRangeEnd w:id="2044"/>
        <w:r w:rsidR="00327EA4" w:rsidDel="00BF2CA4">
          <w:rPr>
            <w:rStyle w:val="af4"/>
          </w:rPr>
          <w:commentReference w:id="2044"/>
        </w:r>
      </w:del>
    </w:p>
    <w:p w14:paraId="1DBC6063" w14:textId="77777777" w:rsidR="00204A0A" w:rsidRPr="00323297" w:rsidDel="00BF2CA4" w:rsidRDefault="00204A0A" w:rsidP="00204A0A">
      <w:pPr>
        <w:outlineLvl w:val="0"/>
        <w:rPr>
          <w:del w:id="2045" w:author="H3006" w:date="2025-11-14T09:33:00Z"/>
          <w:rFonts w:ascii="ＭＳ Ｐ明朝" w:eastAsia="ＭＳ Ｐ明朝" w:hAnsi="ＭＳ Ｐ明朝" w:cs="ＪＳ明朝"/>
          <w:kern w:val="0"/>
          <w:sz w:val="24"/>
        </w:rPr>
      </w:pPr>
    </w:p>
    <w:p w14:paraId="5ECA85E9" w14:textId="77777777" w:rsidR="00204A0A" w:rsidRPr="00323297" w:rsidDel="00BF2CA4" w:rsidRDefault="00204A0A" w:rsidP="00204A0A">
      <w:pPr>
        <w:outlineLvl w:val="0"/>
        <w:rPr>
          <w:del w:id="2046" w:author="H3006" w:date="2025-11-14T09:33:00Z"/>
          <w:rFonts w:ascii="ＭＳ Ｐ明朝" w:eastAsia="ＭＳ Ｐ明朝" w:hAnsi="ＭＳ Ｐ明朝" w:cs="ＪＳ明朝"/>
          <w:kern w:val="0"/>
          <w:sz w:val="28"/>
          <w:szCs w:val="28"/>
        </w:rPr>
      </w:pPr>
      <w:del w:id="2047" w:author="H3006" w:date="2025-11-14T09:33:00Z">
        <w:r w:rsidRPr="00323297" w:rsidDel="00BF2CA4">
          <w:rPr>
            <w:rFonts w:ascii="ＭＳ Ｐ明朝" w:eastAsia="ＭＳ Ｐ明朝" w:hAnsi="ＭＳ Ｐ明朝" w:cs="ＪＳ明朝" w:hint="eastAsia"/>
            <w:kern w:val="0"/>
            <w:sz w:val="28"/>
            <w:szCs w:val="28"/>
          </w:rPr>
          <w:delText>地理情報標準認定資格</w:delText>
        </w:r>
      </w:del>
    </w:p>
    <w:p w14:paraId="1A803495" w14:textId="77777777" w:rsidR="00204A0A" w:rsidRPr="00323297" w:rsidDel="00BF2CA4" w:rsidRDefault="00204A0A" w:rsidP="00204A0A">
      <w:pPr>
        <w:jc w:val="left"/>
        <w:outlineLvl w:val="0"/>
        <w:rPr>
          <w:del w:id="2048" w:author="H3006" w:date="2025-11-14T09:33:00Z"/>
          <w:rFonts w:ascii="ＭＳ Ｐ明朝" w:eastAsia="ＭＳ Ｐ明朝" w:hAnsi="ＭＳ Ｐ明朝" w:cs="ＪＳ明朝"/>
          <w:kern w:val="0"/>
          <w:sz w:val="24"/>
        </w:rPr>
      </w:pPr>
    </w:p>
    <w:p w14:paraId="436DF20C" w14:textId="77777777" w:rsidR="00204A0A" w:rsidRPr="00323297" w:rsidDel="00BF2CA4" w:rsidRDefault="00204A0A" w:rsidP="00204A0A">
      <w:pPr>
        <w:jc w:val="left"/>
        <w:outlineLvl w:val="0"/>
        <w:rPr>
          <w:del w:id="2049" w:author="H3006" w:date="2025-11-14T09:33:00Z"/>
          <w:rFonts w:ascii="ＭＳ Ｐ明朝" w:eastAsia="ＭＳ Ｐ明朝" w:hAnsi="ＭＳ Ｐ明朝" w:cs="ＪＳ明朝"/>
          <w:kern w:val="0"/>
          <w:sz w:val="24"/>
        </w:rPr>
      </w:pPr>
    </w:p>
    <w:p w14:paraId="6BEB9FDB" w14:textId="77777777" w:rsidR="00204A0A" w:rsidRPr="00323297" w:rsidDel="00BF2CA4" w:rsidRDefault="00204A0A" w:rsidP="00204A0A">
      <w:pPr>
        <w:jc w:val="center"/>
        <w:outlineLvl w:val="0"/>
        <w:rPr>
          <w:del w:id="2050" w:author="H3006" w:date="2025-11-14T09:33:00Z"/>
          <w:rFonts w:ascii="ＭＳ Ｐ明朝" w:eastAsia="ＭＳ Ｐ明朝" w:hAnsi="ＭＳ Ｐ明朝" w:cs="ＪＳ明朝"/>
          <w:b/>
          <w:kern w:val="0"/>
          <w:sz w:val="40"/>
          <w:szCs w:val="40"/>
        </w:rPr>
      </w:pPr>
      <w:del w:id="2051" w:author="H3006" w:date="2025-11-14T09:33:00Z">
        <w:r w:rsidRPr="00F07344" w:rsidDel="00BF2CA4">
          <w:rPr>
            <w:rFonts w:ascii="ＭＳ Ｐ明朝" w:eastAsia="ＭＳ Ｐ明朝" w:hAnsi="ＭＳ Ｐ明朝" w:cs="ＪＳ明朝" w:hint="eastAsia"/>
            <w:b/>
            <w:spacing w:val="200"/>
            <w:kern w:val="0"/>
            <w:sz w:val="40"/>
            <w:szCs w:val="40"/>
            <w:fitText w:val="3600" w:id="1497606912"/>
          </w:rPr>
          <w:delText>登録証明</w:delText>
        </w:r>
        <w:r w:rsidRPr="00F07344" w:rsidDel="00BF2CA4">
          <w:rPr>
            <w:rFonts w:ascii="ＭＳ Ｐ明朝" w:eastAsia="ＭＳ Ｐ明朝" w:hAnsi="ＭＳ Ｐ明朝" w:cs="ＪＳ明朝" w:hint="eastAsia"/>
            <w:b/>
            <w:kern w:val="0"/>
            <w:sz w:val="40"/>
            <w:szCs w:val="40"/>
            <w:fitText w:val="3600" w:id="1497606912"/>
          </w:rPr>
          <w:delText>書</w:delText>
        </w:r>
      </w:del>
    </w:p>
    <w:p w14:paraId="49608B2B" w14:textId="77777777" w:rsidR="00204A0A" w:rsidRPr="00323297" w:rsidDel="00BF2CA4" w:rsidRDefault="00204A0A" w:rsidP="00204A0A">
      <w:pPr>
        <w:outlineLvl w:val="0"/>
        <w:rPr>
          <w:del w:id="2052" w:author="H3006" w:date="2025-11-14T09:33:00Z"/>
          <w:rFonts w:ascii="ＭＳ Ｐ明朝" w:eastAsia="ＭＳ Ｐ明朝" w:hAnsi="ＭＳ Ｐ明朝" w:cs="ＪＳ明朝"/>
          <w:b/>
          <w:kern w:val="0"/>
          <w:sz w:val="24"/>
        </w:rPr>
      </w:pPr>
    </w:p>
    <w:p w14:paraId="17C7DF25" w14:textId="77777777" w:rsidR="00204A0A" w:rsidRPr="00323297" w:rsidDel="00BF2CA4" w:rsidRDefault="00204A0A" w:rsidP="00204A0A">
      <w:pPr>
        <w:outlineLvl w:val="0"/>
        <w:rPr>
          <w:del w:id="2053" w:author="H3006" w:date="2025-11-14T09:33:00Z"/>
          <w:rFonts w:ascii="ＭＳ Ｐ明朝" w:eastAsia="ＭＳ Ｐ明朝" w:hAnsi="ＭＳ Ｐ明朝" w:cs="ＪＳ明朝"/>
          <w:b/>
          <w:kern w:val="0"/>
          <w:sz w:val="24"/>
        </w:rPr>
      </w:pPr>
    </w:p>
    <w:p w14:paraId="69C83ED8" w14:textId="77777777" w:rsidR="00204A0A" w:rsidRPr="00323297" w:rsidDel="00BF2CA4" w:rsidRDefault="00204A0A" w:rsidP="00204A0A">
      <w:pPr>
        <w:rPr>
          <w:del w:id="2054" w:author="H3006" w:date="2025-11-14T09:33:00Z"/>
          <w:rFonts w:ascii="ＭＳ Ｐ明朝" w:eastAsia="ＭＳ Ｐ明朝" w:hAnsi="ＭＳ Ｐ明朝"/>
          <w:b/>
          <w:sz w:val="32"/>
          <w:szCs w:val="32"/>
        </w:rPr>
      </w:pPr>
      <w:del w:id="2055" w:author="H3006" w:date="2025-11-14T09:33:00Z">
        <w:r w:rsidRPr="00323297" w:rsidDel="00BF2CA4">
          <w:rPr>
            <w:rFonts w:ascii="ＭＳ Ｐ明朝" w:eastAsia="ＭＳ Ｐ明朝" w:hAnsi="ＭＳ Ｐ明朝" w:hint="eastAsia"/>
            <w:b/>
            <w:sz w:val="32"/>
            <w:szCs w:val="32"/>
          </w:rPr>
          <w:delText>氏    名　　　○　○　○　○</w:delText>
        </w:r>
      </w:del>
    </w:p>
    <w:p w14:paraId="421FCB58" w14:textId="77777777" w:rsidR="00204A0A" w:rsidRPr="00323297" w:rsidDel="00BF2CA4" w:rsidRDefault="00204A0A" w:rsidP="00204A0A">
      <w:pPr>
        <w:rPr>
          <w:del w:id="2056" w:author="H3006" w:date="2025-11-14T09:33:00Z"/>
          <w:sz w:val="32"/>
          <w:szCs w:val="32"/>
        </w:rPr>
      </w:pPr>
      <w:del w:id="2057" w:author="H3006" w:date="2025-11-14T09:33:00Z">
        <w:r w:rsidRPr="00323297" w:rsidDel="00BF2CA4">
          <w:rPr>
            <w:rFonts w:ascii="ＭＳ Ｐ明朝" w:eastAsia="ＭＳ Ｐ明朝" w:hAnsi="ＭＳ Ｐ明朝" w:hint="eastAsia"/>
            <w:b/>
            <w:sz w:val="32"/>
            <w:szCs w:val="32"/>
          </w:rPr>
          <w:delText>生年月日　　　○○○○年○○月○○日</w:delText>
        </w:r>
      </w:del>
    </w:p>
    <w:p w14:paraId="58C8D7DE" w14:textId="77777777" w:rsidR="00204A0A" w:rsidRPr="00323297" w:rsidDel="00BF2CA4" w:rsidRDefault="00204A0A" w:rsidP="00204A0A">
      <w:pPr>
        <w:outlineLvl w:val="0"/>
        <w:rPr>
          <w:del w:id="2058" w:author="H3006" w:date="2025-11-14T09:33:00Z"/>
          <w:rFonts w:ascii="ＭＳ Ｐ明朝" w:eastAsia="ＭＳ Ｐ明朝" w:hAnsi="ＭＳ Ｐ明朝" w:cs="ＪＳ明朝"/>
          <w:kern w:val="0"/>
          <w:szCs w:val="21"/>
        </w:rPr>
      </w:pPr>
    </w:p>
    <w:p w14:paraId="2C0E44E1" w14:textId="77777777" w:rsidR="00204A0A" w:rsidRPr="00323297" w:rsidDel="00BF2CA4" w:rsidRDefault="00204A0A" w:rsidP="00204A0A">
      <w:pPr>
        <w:outlineLvl w:val="0"/>
        <w:rPr>
          <w:del w:id="2059" w:author="H3006" w:date="2025-11-14T09:33:00Z"/>
          <w:rFonts w:ascii="ＭＳ Ｐ明朝" w:eastAsia="ＭＳ Ｐ明朝" w:hAnsi="ＭＳ Ｐ明朝" w:cs="ＪＳ明朝"/>
          <w:kern w:val="0"/>
          <w:szCs w:val="21"/>
        </w:rPr>
      </w:pPr>
    </w:p>
    <w:p w14:paraId="3A752E6D" w14:textId="77777777" w:rsidR="00204A0A" w:rsidRPr="00323297" w:rsidDel="00BF2CA4" w:rsidRDefault="00204A0A" w:rsidP="00204A0A">
      <w:pPr>
        <w:ind w:leftChars="270" w:left="567" w:rightChars="404" w:right="848"/>
        <w:outlineLvl w:val="0"/>
        <w:rPr>
          <w:del w:id="2060" w:author="H3006" w:date="2025-11-14T09:33:00Z"/>
          <w:rFonts w:ascii="ＭＳ 明朝" w:hAnsi="ＭＳ 明朝" w:cs="ＪＳ明朝"/>
          <w:kern w:val="0"/>
          <w:sz w:val="24"/>
        </w:rPr>
      </w:pPr>
      <w:del w:id="2061" w:author="H3006" w:date="2025-11-14T09:33:00Z">
        <w:r w:rsidRPr="00323297" w:rsidDel="00BF2CA4">
          <w:rPr>
            <w:rFonts w:ascii="ＭＳ 明朝" w:hAnsi="ＭＳ 明朝" w:cs="ＪＳ明朝" w:hint="eastAsia"/>
            <w:kern w:val="0"/>
            <w:sz w:val="24"/>
          </w:rPr>
          <w:delText xml:space="preserve">　上記の者は、公益財団法人 日本測量調査技術協会の地理情報標準認定資格者名簿に、下記のとおり登録されていることを証明する。</w:delText>
        </w:r>
      </w:del>
    </w:p>
    <w:p w14:paraId="3C82D866" w14:textId="77777777" w:rsidR="00204A0A" w:rsidRPr="00323297" w:rsidDel="00BF2CA4" w:rsidRDefault="00204A0A" w:rsidP="00204A0A">
      <w:pPr>
        <w:ind w:leftChars="270" w:left="567" w:rightChars="404" w:right="848"/>
        <w:outlineLvl w:val="0"/>
        <w:rPr>
          <w:del w:id="2062" w:author="H3006" w:date="2025-11-14T09:33:00Z"/>
          <w:rFonts w:ascii="ＭＳ 明朝" w:hAnsi="ＭＳ 明朝" w:cs="ＪＳ明朝"/>
          <w:kern w:val="0"/>
          <w:sz w:val="24"/>
        </w:rPr>
      </w:pPr>
    </w:p>
    <w:p w14:paraId="02B4A1DE" w14:textId="77777777" w:rsidR="00204A0A" w:rsidRPr="00323297" w:rsidDel="00BF2CA4" w:rsidRDefault="00204A0A" w:rsidP="00204A0A">
      <w:pPr>
        <w:ind w:leftChars="270" w:left="567" w:rightChars="404" w:right="848"/>
        <w:outlineLvl w:val="0"/>
        <w:rPr>
          <w:del w:id="2063" w:author="H3006" w:date="2025-11-14T09:33:00Z"/>
          <w:rFonts w:ascii="ＭＳ 明朝" w:hAnsi="ＭＳ 明朝" w:cs="ＪＳ明朝"/>
          <w:kern w:val="0"/>
          <w:sz w:val="24"/>
        </w:rPr>
      </w:pPr>
    </w:p>
    <w:p w14:paraId="66B268D5" w14:textId="77777777" w:rsidR="00204A0A" w:rsidRPr="00323297" w:rsidDel="00BF2CA4" w:rsidRDefault="00204A0A" w:rsidP="00204A0A">
      <w:pPr>
        <w:ind w:leftChars="877" w:left="1842" w:rightChars="404" w:right="848"/>
        <w:outlineLvl w:val="0"/>
        <w:rPr>
          <w:del w:id="2064" w:author="H3006" w:date="2025-11-14T09:33:00Z"/>
          <w:rFonts w:ascii="ＭＳ 明朝" w:hAnsi="ＭＳ 明朝" w:cs="ＪＳ明朝"/>
          <w:kern w:val="0"/>
          <w:sz w:val="24"/>
        </w:rPr>
      </w:pPr>
      <w:del w:id="2065" w:author="H3006" w:date="2025-11-14T09:33:00Z">
        <w:r w:rsidRPr="00323297" w:rsidDel="00BF2CA4">
          <w:rPr>
            <w:rFonts w:ascii="ＭＳ 明朝" w:hAnsi="ＭＳ 明朝" w:cs="ＪＳ明朝" w:hint="eastAsia"/>
            <w:kern w:val="0"/>
            <w:sz w:val="24"/>
          </w:rPr>
          <w:delText>登録区分　　　　級技術者</w:delText>
        </w:r>
      </w:del>
    </w:p>
    <w:p w14:paraId="656CB382" w14:textId="77777777" w:rsidR="00204A0A" w:rsidRPr="00323297" w:rsidDel="00BF2CA4" w:rsidRDefault="00204A0A" w:rsidP="00204A0A">
      <w:pPr>
        <w:ind w:leftChars="877" w:left="1842" w:rightChars="404" w:right="848"/>
        <w:outlineLvl w:val="0"/>
        <w:rPr>
          <w:del w:id="2066" w:author="H3006" w:date="2025-11-14T09:33:00Z"/>
          <w:rFonts w:ascii="ＭＳ 明朝" w:hAnsi="ＭＳ 明朝" w:cs="ＪＳ明朝"/>
          <w:kern w:val="0"/>
          <w:sz w:val="24"/>
        </w:rPr>
      </w:pPr>
      <w:del w:id="2067" w:author="H3006" w:date="2025-11-14T09:33:00Z">
        <w:r w:rsidRPr="00323297" w:rsidDel="00BF2CA4">
          <w:rPr>
            <w:rFonts w:ascii="ＭＳ 明朝" w:hAnsi="ＭＳ 明朝" w:cs="ＪＳ明朝" w:hint="eastAsia"/>
            <w:kern w:val="0"/>
            <w:sz w:val="24"/>
          </w:rPr>
          <w:delText>登録番号　　　第○○○○○号</w:delText>
        </w:r>
      </w:del>
    </w:p>
    <w:p w14:paraId="162F63F0" w14:textId="77777777" w:rsidR="00204A0A" w:rsidRPr="00323297" w:rsidDel="00BF2CA4" w:rsidRDefault="00204A0A" w:rsidP="00204A0A">
      <w:pPr>
        <w:ind w:leftChars="877" w:left="1842" w:rightChars="404" w:right="848"/>
        <w:outlineLvl w:val="0"/>
        <w:rPr>
          <w:del w:id="2068" w:author="H3006" w:date="2025-11-14T09:33:00Z"/>
          <w:rFonts w:ascii="ＭＳ 明朝" w:hAnsi="ＭＳ 明朝" w:cs="ＪＳ明朝"/>
          <w:kern w:val="0"/>
          <w:sz w:val="24"/>
        </w:rPr>
      </w:pPr>
      <w:del w:id="2069" w:author="H3006" w:date="2025-11-14T09:33:00Z">
        <w:r w:rsidRPr="00323297" w:rsidDel="00BF2CA4">
          <w:rPr>
            <w:rFonts w:ascii="ＭＳ 明朝" w:hAnsi="ＭＳ 明朝" w:cs="ＪＳ明朝" w:hint="eastAsia"/>
            <w:kern w:val="0"/>
            <w:sz w:val="24"/>
          </w:rPr>
          <w:delText xml:space="preserve">登録年月日　　</w:delText>
        </w:r>
        <w:r w:rsidR="00B922D9" w:rsidRPr="00323297" w:rsidDel="00BF2CA4">
          <w:rPr>
            <w:rFonts w:ascii="ＭＳ 明朝" w:hAnsi="ＭＳ 明朝" w:cs="ＪＳ明朝" w:hint="eastAsia"/>
            <w:kern w:val="0"/>
            <w:sz w:val="24"/>
          </w:rPr>
          <w:delText>20</w:delText>
        </w:r>
        <w:r w:rsidRPr="00323297" w:rsidDel="00BF2CA4">
          <w:rPr>
            <w:rFonts w:ascii="ＭＳ 明朝" w:hAnsi="ＭＳ 明朝" w:cs="ＪＳ明朝" w:hint="eastAsia"/>
            <w:kern w:val="0"/>
            <w:sz w:val="24"/>
          </w:rPr>
          <w:delText>○○年○○月○○日</w:delText>
        </w:r>
      </w:del>
    </w:p>
    <w:p w14:paraId="33199C45" w14:textId="77777777" w:rsidR="00204A0A" w:rsidRPr="00323297" w:rsidDel="00BF2CA4" w:rsidRDefault="00204A0A" w:rsidP="00204A0A">
      <w:pPr>
        <w:ind w:leftChars="877" w:left="1842" w:rightChars="404" w:right="848"/>
        <w:outlineLvl w:val="0"/>
        <w:rPr>
          <w:del w:id="2070" w:author="H3006" w:date="2025-11-14T09:33:00Z"/>
          <w:rFonts w:ascii="ＭＳ 明朝" w:hAnsi="ＭＳ 明朝" w:cs="ＪＳ明朝"/>
          <w:kern w:val="0"/>
          <w:sz w:val="24"/>
        </w:rPr>
      </w:pPr>
      <w:del w:id="2071" w:author="H3006" w:date="2025-11-14T09:33:00Z">
        <w:r w:rsidRPr="00323297" w:rsidDel="00BF2CA4">
          <w:rPr>
            <w:rFonts w:ascii="ＭＳ 明朝" w:hAnsi="ＭＳ 明朝" w:cs="ＪＳ明朝" w:hint="eastAsia"/>
            <w:kern w:val="0"/>
            <w:sz w:val="24"/>
          </w:rPr>
          <w:delText xml:space="preserve">有効期限　　　</w:delText>
        </w:r>
        <w:r w:rsidR="00B922D9" w:rsidRPr="00323297" w:rsidDel="00BF2CA4">
          <w:rPr>
            <w:rFonts w:ascii="ＭＳ 明朝" w:hAnsi="ＭＳ 明朝" w:cs="ＪＳ明朝" w:hint="eastAsia"/>
            <w:kern w:val="0"/>
            <w:sz w:val="24"/>
          </w:rPr>
          <w:delText>20</w:delText>
        </w:r>
        <w:r w:rsidRPr="00323297" w:rsidDel="00BF2CA4">
          <w:rPr>
            <w:rFonts w:ascii="ＭＳ 明朝" w:hAnsi="ＭＳ 明朝" w:cs="ＪＳ明朝" w:hint="eastAsia"/>
            <w:kern w:val="0"/>
            <w:sz w:val="24"/>
          </w:rPr>
          <w:delText>○○年○○月○○日</w:delText>
        </w:r>
      </w:del>
    </w:p>
    <w:p w14:paraId="788CD1BD" w14:textId="77777777" w:rsidR="00204A0A" w:rsidRPr="00323297" w:rsidDel="00BF2CA4" w:rsidRDefault="00204A0A" w:rsidP="00204A0A">
      <w:pPr>
        <w:outlineLvl w:val="0"/>
        <w:rPr>
          <w:del w:id="2072" w:author="H3006" w:date="2025-11-14T09:33:00Z"/>
          <w:rFonts w:ascii="ＭＳ Ｐ明朝" w:eastAsia="ＭＳ Ｐ明朝" w:hAnsi="ＭＳ Ｐ明朝" w:cs="ＪＳ明朝"/>
          <w:kern w:val="0"/>
          <w:sz w:val="24"/>
        </w:rPr>
      </w:pPr>
    </w:p>
    <w:p w14:paraId="4D573539" w14:textId="77777777" w:rsidR="00204A0A" w:rsidRPr="00323297" w:rsidDel="00BF2CA4" w:rsidRDefault="00204A0A" w:rsidP="00204A0A">
      <w:pPr>
        <w:outlineLvl w:val="0"/>
        <w:rPr>
          <w:del w:id="2073" w:author="H3006" w:date="2025-11-14T09:33:00Z"/>
          <w:rFonts w:ascii="ＭＳ Ｐ明朝" w:eastAsia="ＭＳ Ｐ明朝" w:hAnsi="ＭＳ Ｐ明朝" w:cs="ＪＳ明朝"/>
          <w:kern w:val="0"/>
          <w:sz w:val="24"/>
        </w:rPr>
      </w:pPr>
    </w:p>
    <w:p w14:paraId="25A1A566" w14:textId="77777777" w:rsidR="00204A0A" w:rsidRPr="00323297" w:rsidDel="00BF2CA4" w:rsidRDefault="00204A0A" w:rsidP="00204A0A">
      <w:pPr>
        <w:ind w:leftChars="1600" w:left="3360"/>
        <w:jc w:val="left"/>
        <w:outlineLvl w:val="0"/>
        <w:rPr>
          <w:del w:id="2074" w:author="H3006" w:date="2025-11-14T09:33:00Z"/>
          <w:rFonts w:ascii="ＭＳ Ｐ明朝" w:eastAsia="ＭＳ Ｐ明朝" w:hAnsi="ＭＳ Ｐ明朝" w:cs="ＪＳ明朝"/>
          <w:kern w:val="0"/>
          <w:sz w:val="28"/>
          <w:szCs w:val="28"/>
        </w:rPr>
      </w:pPr>
      <w:del w:id="2075" w:author="H3006" w:date="2025-11-14T09:33:00Z">
        <w:r w:rsidRPr="00323297" w:rsidDel="00BF2CA4">
          <w:rPr>
            <w:rFonts w:ascii="ＭＳ Ｐ明朝" w:eastAsia="ＭＳ Ｐ明朝" w:hAnsi="ＭＳ Ｐ明朝" w:cs="ＪＳ明朝" w:hint="eastAsia"/>
            <w:kern w:val="0"/>
            <w:sz w:val="28"/>
            <w:szCs w:val="28"/>
          </w:rPr>
          <w:delText>20ｘｘ年ｘｘ月ｘｘ日</w:delText>
        </w:r>
      </w:del>
    </w:p>
    <w:p w14:paraId="4552FDCA" w14:textId="77777777" w:rsidR="00204A0A" w:rsidRPr="00323297" w:rsidDel="00BF2CA4" w:rsidRDefault="00204A0A" w:rsidP="00204A0A">
      <w:pPr>
        <w:ind w:leftChars="1600" w:left="3360" w:rightChars="66" w:right="139"/>
        <w:jc w:val="left"/>
        <w:outlineLvl w:val="0"/>
        <w:rPr>
          <w:del w:id="2076" w:author="H3006" w:date="2025-11-14T09:33:00Z"/>
          <w:rFonts w:ascii="ＭＳ Ｐ明朝" w:eastAsia="ＭＳ Ｐ明朝" w:hAnsi="ＭＳ Ｐ明朝" w:cs="ＪＳ明朝"/>
          <w:b/>
          <w:kern w:val="0"/>
          <w:sz w:val="28"/>
          <w:szCs w:val="28"/>
        </w:rPr>
      </w:pPr>
      <w:del w:id="2077" w:author="H3006" w:date="2025-11-14T09:33:00Z">
        <w:r w:rsidRPr="00323297" w:rsidDel="00BF2CA4">
          <w:rPr>
            <w:rFonts w:ascii="ＭＳ Ｐ明朝" w:eastAsia="ＭＳ Ｐ明朝" w:hAnsi="ＭＳ Ｐ明朝" w:cs="ＪＳ明朝" w:hint="eastAsia"/>
            <w:b/>
            <w:kern w:val="0"/>
            <w:sz w:val="28"/>
            <w:szCs w:val="28"/>
          </w:rPr>
          <w:delText>公益財団法人 日本測量調査技術協会</w:delText>
        </w:r>
      </w:del>
    </w:p>
    <w:p w14:paraId="1BDF1004" w14:textId="77777777" w:rsidR="00204A0A" w:rsidRPr="00323297" w:rsidDel="00BF2CA4" w:rsidRDefault="00204A0A" w:rsidP="00204A0A">
      <w:pPr>
        <w:ind w:leftChars="1600" w:left="3360" w:right="-1" w:firstLineChars="600" w:firstLine="1687"/>
        <w:jc w:val="left"/>
        <w:outlineLvl w:val="0"/>
        <w:rPr>
          <w:del w:id="2078" w:author="H3006" w:date="2025-11-14T09:33:00Z"/>
          <w:rFonts w:ascii="ＭＳ Ｐ明朝" w:eastAsia="ＭＳ Ｐ明朝" w:hAnsi="ＭＳ Ｐ明朝"/>
          <w:b/>
          <w:sz w:val="32"/>
          <w:szCs w:val="32"/>
        </w:rPr>
      </w:pPr>
      <w:del w:id="2079" w:author="H3006" w:date="2025-11-14T09:33:00Z">
        <w:r w:rsidRPr="00323297" w:rsidDel="00BF2CA4">
          <w:rPr>
            <w:rFonts w:ascii="ＭＳ Ｐ明朝" w:eastAsia="ＭＳ Ｐ明朝" w:hAnsi="ＭＳ Ｐ明朝" w:cs="ＪＳ明朝" w:hint="eastAsia"/>
            <w:b/>
            <w:kern w:val="0"/>
            <w:sz w:val="28"/>
            <w:szCs w:val="28"/>
          </w:rPr>
          <w:delText xml:space="preserve">会　長　　</w:delText>
        </w:r>
        <w:r w:rsidR="00EE556B" w:rsidDel="00BF2CA4">
          <w:rPr>
            <w:rFonts w:ascii="ＭＳ Ｐ明朝" w:eastAsia="ＭＳ Ｐ明朝" w:hAnsi="ＭＳ Ｐ明朝" w:cs="ＪＳ明朝" w:hint="eastAsia"/>
            <w:b/>
            <w:kern w:val="0"/>
            <w:sz w:val="32"/>
            <w:szCs w:val="32"/>
          </w:rPr>
          <w:delText>浅　見　泰　司</w:delText>
        </w:r>
      </w:del>
    </w:p>
    <w:p w14:paraId="577636EE" w14:textId="77777777" w:rsidR="00204A0A" w:rsidRPr="00323297" w:rsidDel="00BF2CA4" w:rsidRDefault="00204A0A" w:rsidP="00204A0A">
      <w:pPr>
        <w:rPr>
          <w:del w:id="2080" w:author="H3006" w:date="2025-11-14T09:33:00Z"/>
          <w:rFonts w:ascii="ＭＳ 明朝" w:hAnsi="ＭＳ 明朝"/>
        </w:rPr>
      </w:pPr>
    </w:p>
    <w:p w14:paraId="6D261B41" w14:textId="77777777" w:rsidR="00036729" w:rsidRPr="00323297" w:rsidDel="00BF2CA4" w:rsidRDefault="0043607C" w:rsidP="00A86BFA">
      <w:pPr>
        <w:rPr>
          <w:del w:id="2081" w:author="H3006" w:date="2025-11-14T09:33:00Z"/>
          <w:rFonts w:ascii="ＭＳ 明朝" w:hAnsi="ＭＳ 明朝"/>
        </w:rPr>
      </w:pPr>
      <w:del w:id="2082" w:author="H3006" w:date="2025-11-14T09:33:00Z">
        <w:r w:rsidRPr="00323297" w:rsidDel="00BF2CA4">
          <w:rPr>
            <w:rFonts w:ascii="ＭＳ 明朝" w:hAnsi="ＭＳ 明朝"/>
          </w:rPr>
          <w:br w:type="page"/>
        </w:r>
        <w:commentRangeStart w:id="2083"/>
        <w:r w:rsidRPr="00323297" w:rsidDel="00BF2CA4">
          <w:rPr>
            <w:rFonts w:ascii="ＭＳ Ｐ明朝" w:eastAsia="ＭＳ Ｐ明朝" w:hAnsi="ＭＳ Ｐ明朝" w:cs="ＪＳ明朝" w:hint="eastAsia"/>
            <w:kern w:val="0"/>
            <w:szCs w:val="21"/>
          </w:rPr>
          <w:delText>別紙８－３（様式８－３）</w:delText>
        </w:r>
        <w:commentRangeEnd w:id="2083"/>
        <w:r w:rsidR="00327EA4" w:rsidDel="00BF2CA4">
          <w:rPr>
            <w:rStyle w:val="af4"/>
          </w:rPr>
          <w:commentReference w:id="2083"/>
        </w:r>
      </w:del>
    </w:p>
    <w:p w14:paraId="69F081CD" w14:textId="77777777" w:rsidR="0043607C" w:rsidRPr="00323297" w:rsidDel="00BF2CA4" w:rsidRDefault="0043607C" w:rsidP="0043607C">
      <w:pPr>
        <w:spacing w:line="0" w:lineRule="atLeast"/>
        <w:jc w:val="center"/>
        <w:rPr>
          <w:del w:id="2084" w:author="H3006" w:date="2025-11-14T09:33:00Z"/>
          <w:rFonts w:ascii="HG正楷書体-PRO" w:eastAsia="HG正楷書体-PRO"/>
          <w:b/>
          <w:sz w:val="96"/>
          <w:szCs w:val="96"/>
        </w:rPr>
      </w:pPr>
    </w:p>
    <w:p w14:paraId="4AB0729C" w14:textId="77777777" w:rsidR="0043607C" w:rsidRPr="00323297" w:rsidDel="00BF2CA4" w:rsidRDefault="0043607C" w:rsidP="0043607C">
      <w:pPr>
        <w:spacing w:line="0" w:lineRule="atLeast"/>
        <w:jc w:val="center"/>
        <w:rPr>
          <w:del w:id="2085" w:author="H3006" w:date="2025-11-14T09:33:00Z"/>
          <w:rFonts w:ascii="HG正楷書体-PRO" w:eastAsia="HG正楷書体-PRO"/>
          <w:b/>
          <w:sz w:val="96"/>
          <w:szCs w:val="96"/>
        </w:rPr>
      </w:pPr>
      <w:del w:id="2086" w:author="H3006" w:date="2025-11-14T09:33:00Z">
        <w:r w:rsidRPr="00323297" w:rsidDel="00BF2CA4">
          <w:rPr>
            <w:rFonts w:ascii="HG正楷書体-PRO" w:eastAsia="HG正楷書体-PRO" w:hint="eastAsia"/>
            <w:b/>
            <w:sz w:val="96"/>
            <w:szCs w:val="96"/>
          </w:rPr>
          <w:delText>資格取得証明書</w:delText>
        </w:r>
      </w:del>
    </w:p>
    <w:p w14:paraId="6E299C0B" w14:textId="77777777" w:rsidR="0043607C" w:rsidRPr="00323297" w:rsidDel="00BF2CA4" w:rsidRDefault="0043607C" w:rsidP="0043607C">
      <w:pPr>
        <w:spacing w:line="0" w:lineRule="atLeast"/>
        <w:jc w:val="right"/>
        <w:rPr>
          <w:del w:id="2087" w:author="H3006" w:date="2025-11-14T09:33:00Z"/>
          <w:rFonts w:ascii="HG正楷書体-PRO" w:eastAsia="HG正楷書体-PRO"/>
          <w:b/>
          <w:sz w:val="36"/>
          <w:szCs w:val="36"/>
        </w:rPr>
      </w:pPr>
      <w:del w:id="2088" w:author="H3006" w:date="2025-11-14T09:33:00Z">
        <w:r w:rsidRPr="00323297" w:rsidDel="00BF2CA4">
          <w:rPr>
            <w:rFonts w:ascii="HG正楷書体-PRO" w:eastAsia="HG正楷書体-PRO" w:hint="eastAsia"/>
            <w:b/>
            <w:sz w:val="36"/>
            <w:szCs w:val="36"/>
          </w:rPr>
          <w:delText xml:space="preserve"> </w:delText>
        </w:r>
      </w:del>
    </w:p>
    <w:p w14:paraId="4D5435E0" w14:textId="77777777" w:rsidR="0043607C" w:rsidRPr="00323297" w:rsidDel="00BF2CA4" w:rsidRDefault="0043607C" w:rsidP="0043607C">
      <w:pPr>
        <w:spacing w:line="0" w:lineRule="atLeast"/>
        <w:jc w:val="right"/>
        <w:rPr>
          <w:del w:id="2089" w:author="H3006" w:date="2025-11-14T09:33:00Z"/>
          <w:rFonts w:ascii="HG正楷書体-PRO" w:eastAsia="HG正楷書体-PRO"/>
          <w:b/>
          <w:sz w:val="72"/>
          <w:szCs w:val="72"/>
        </w:rPr>
      </w:pPr>
      <w:del w:id="2090" w:author="H3006" w:date="2025-11-14T09:33:00Z">
        <w:r w:rsidRPr="00323297" w:rsidDel="00BF2CA4">
          <w:rPr>
            <w:rFonts w:ascii="HG正楷書体-PRO" w:eastAsia="HG正楷書体-PRO" w:hint="eastAsia"/>
            <w:b/>
            <w:sz w:val="72"/>
            <w:szCs w:val="72"/>
          </w:rPr>
          <w:delText xml:space="preserve"> 殿</w:delText>
        </w:r>
      </w:del>
    </w:p>
    <w:p w14:paraId="32A3B129" w14:textId="77777777" w:rsidR="0043607C" w:rsidRPr="00323297" w:rsidDel="00BF2CA4" w:rsidRDefault="0043607C" w:rsidP="0043607C">
      <w:pPr>
        <w:spacing w:line="0" w:lineRule="atLeast"/>
        <w:jc w:val="right"/>
        <w:rPr>
          <w:del w:id="2091" w:author="H3006" w:date="2025-11-14T09:33:00Z"/>
          <w:rFonts w:ascii="HG正楷書体-PRO" w:eastAsia="HG正楷書体-PRO"/>
          <w:b/>
          <w:sz w:val="36"/>
          <w:szCs w:val="36"/>
        </w:rPr>
      </w:pPr>
    </w:p>
    <w:p w14:paraId="4CD0431E" w14:textId="77777777" w:rsidR="0043607C" w:rsidRPr="00323297" w:rsidDel="00BF2CA4" w:rsidRDefault="0043607C" w:rsidP="0043607C">
      <w:pPr>
        <w:ind w:leftChars="200" w:left="420"/>
        <w:jc w:val="left"/>
        <w:rPr>
          <w:del w:id="2092" w:author="H3006" w:date="2025-11-14T09:33:00Z"/>
          <w:rFonts w:ascii="HG正楷書体-PRO" w:eastAsia="HG正楷書体-PRO"/>
          <w:b/>
          <w:sz w:val="48"/>
          <w:szCs w:val="48"/>
        </w:rPr>
      </w:pPr>
      <w:del w:id="2093" w:author="H3006" w:date="2025-11-14T09:33:00Z">
        <w:r w:rsidRPr="00323297" w:rsidDel="00BF2CA4">
          <w:rPr>
            <w:rFonts w:ascii="HG正楷書体-PRO" w:eastAsia="HG正楷書体-PRO" w:hint="eastAsia"/>
            <w:b/>
            <w:sz w:val="48"/>
            <w:szCs w:val="48"/>
          </w:rPr>
          <w:delText>上記の者 当該試験に合格し登録により</w:delText>
        </w:r>
      </w:del>
    </w:p>
    <w:p w14:paraId="6CABABD7" w14:textId="77777777" w:rsidR="0043607C" w:rsidRPr="00323297" w:rsidDel="00BF2CA4" w:rsidRDefault="0043607C" w:rsidP="0043607C">
      <w:pPr>
        <w:ind w:leftChars="200" w:left="420"/>
        <w:jc w:val="left"/>
        <w:rPr>
          <w:del w:id="2094" w:author="H3006" w:date="2025-11-14T09:33:00Z"/>
          <w:rFonts w:ascii="HG正楷書体-PRO" w:eastAsia="HG正楷書体-PRO"/>
          <w:b/>
          <w:sz w:val="48"/>
          <w:szCs w:val="48"/>
        </w:rPr>
      </w:pPr>
      <w:del w:id="2095" w:author="H3006" w:date="2025-11-14T09:33:00Z">
        <w:r w:rsidRPr="00323297" w:rsidDel="00BF2CA4">
          <w:rPr>
            <w:rFonts w:ascii="HG正楷書体-PRO" w:eastAsia="HG正楷書体-PRO" w:hint="eastAsia"/>
            <w:b/>
            <w:sz w:val="48"/>
            <w:szCs w:val="48"/>
          </w:rPr>
          <w:delText>下記の資格を取得したことを証明する</w:delText>
        </w:r>
      </w:del>
    </w:p>
    <w:p w14:paraId="10EC3E0F" w14:textId="77777777" w:rsidR="0043607C" w:rsidRPr="00323297" w:rsidDel="00BF2CA4" w:rsidRDefault="0043607C" w:rsidP="0043607C">
      <w:pPr>
        <w:jc w:val="center"/>
        <w:rPr>
          <w:del w:id="2096" w:author="H3006" w:date="2025-11-14T09:33:00Z"/>
          <w:rFonts w:ascii="HG正楷書体-PRO" w:eastAsia="HG正楷書体-PRO"/>
          <w:sz w:val="48"/>
          <w:szCs w:val="48"/>
        </w:rPr>
      </w:pPr>
    </w:p>
    <w:p w14:paraId="52158F1A" w14:textId="77777777" w:rsidR="00AD64F9" w:rsidRPr="00323297" w:rsidDel="00BF2CA4" w:rsidRDefault="0043607C" w:rsidP="0043607C">
      <w:pPr>
        <w:ind w:leftChars="300" w:left="630"/>
        <w:rPr>
          <w:del w:id="2097" w:author="H3006" w:date="2025-11-14T09:33:00Z"/>
          <w:rFonts w:ascii="ＭＳ ゴシック" w:eastAsia="ＭＳ ゴシック" w:hAnsi="ＭＳ ゴシック"/>
          <w:sz w:val="40"/>
          <w:szCs w:val="40"/>
        </w:rPr>
      </w:pPr>
      <w:del w:id="2098" w:author="H3006" w:date="2025-11-14T09:33:00Z">
        <w:r w:rsidRPr="00323297" w:rsidDel="00BF2CA4">
          <w:rPr>
            <w:rFonts w:ascii="ＭＳ ゴシック" w:eastAsia="ＭＳ ゴシック" w:hAnsi="ＭＳ ゴシック" w:hint="eastAsia"/>
            <w:spacing w:val="200"/>
            <w:kern w:val="0"/>
            <w:sz w:val="40"/>
            <w:szCs w:val="40"/>
            <w:fitText w:val="2000" w:id="1637522432"/>
          </w:rPr>
          <w:delText>資格</w:delText>
        </w:r>
        <w:r w:rsidRPr="00323297" w:rsidDel="00BF2CA4">
          <w:rPr>
            <w:rFonts w:ascii="ＭＳ ゴシック" w:eastAsia="ＭＳ ゴシック" w:hAnsi="ＭＳ ゴシック" w:hint="eastAsia"/>
            <w:kern w:val="0"/>
            <w:sz w:val="40"/>
            <w:szCs w:val="40"/>
            <w:fitText w:val="2000" w:id="1637522432"/>
          </w:rPr>
          <w:delText>名</w:delText>
        </w:r>
        <w:r w:rsidRPr="00323297" w:rsidDel="00BF2CA4">
          <w:rPr>
            <w:rFonts w:ascii="ＭＳ ゴシック" w:eastAsia="ＭＳ ゴシック" w:hAnsi="ＭＳ ゴシック" w:hint="eastAsia"/>
            <w:kern w:val="0"/>
            <w:sz w:val="40"/>
            <w:szCs w:val="40"/>
          </w:rPr>
          <w:delText xml:space="preserve">： </w:delText>
        </w:r>
        <w:r w:rsidRPr="00323297" w:rsidDel="00BF2CA4">
          <w:rPr>
            <w:rFonts w:ascii="ＭＳ ゴシック" w:eastAsia="ＭＳ ゴシック" w:hAnsi="ＭＳ ゴシック" w:hint="eastAsia"/>
            <w:sz w:val="40"/>
            <w:szCs w:val="40"/>
          </w:rPr>
          <w:delText xml:space="preserve">地理情報標準認定資格 </w:delText>
        </w:r>
      </w:del>
    </w:p>
    <w:p w14:paraId="201FC77E" w14:textId="77777777" w:rsidR="0043607C" w:rsidRPr="00323297" w:rsidDel="00BF2CA4" w:rsidRDefault="0043607C" w:rsidP="00AD64F9">
      <w:pPr>
        <w:ind w:leftChars="300" w:left="630" w:firstLineChars="700" w:firstLine="2800"/>
        <w:rPr>
          <w:del w:id="2099" w:author="H3006" w:date="2025-11-14T09:33:00Z"/>
          <w:rFonts w:ascii="ＭＳ ゴシック" w:eastAsia="ＭＳ ゴシック" w:hAnsi="ＭＳ ゴシック"/>
          <w:sz w:val="40"/>
          <w:szCs w:val="40"/>
        </w:rPr>
      </w:pPr>
      <w:del w:id="2100" w:author="H3006" w:date="2025-11-14T09:33:00Z">
        <w:r w:rsidRPr="00323297" w:rsidDel="00BF2CA4">
          <w:rPr>
            <w:rFonts w:ascii="ＭＳ ゴシック" w:eastAsia="ＭＳ ゴシック" w:hAnsi="ＭＳ ゴシック" w:hint="eastAsia"/>
            <w:sz w:val="40"/>
            <w:szCs w:val="40"/>
          </w:rPr>
          <w:delText>○級技術者</w:delText>
        </w:r>
      </w:del>
    </w:p>
    <w:p w14:paraId="7E34E797" w14:textId="77777777" w:rsidR="0043607C" w:rsidRPr="00323297" w:rsidDel="00BF2CA4" w:rsidRDefault="0043607C" w:rsidP="0043607C">
      <w:pPr>
        <w:ind w:leftChars="300" w:left="630"/>
        <w:rPr>
          <w:del w:id="2101" w:author="H3006" w:date="2025-11-14T09:33:00Z"/>
          <w:rFonts w:ascii="ＭＳ ゴシック" w:eastAsia="ＭＳ ゴシック" w:hAnsi="ＭＳ ゴシック"/>
          <w:sz w:val="40"/>
          <w:szCs w:val="40"/>
        </w:rPr>
      </w:pPr>
      <w:del w:id="2102" w:author="H3006" w:date="2025-11-14T09:33:00Z">
        <w:r w:rsidRPr="00323297" w:rsidDel="00BF2CA4">
          <w:rPr>
            <w:rFonts w:ascii="ＭＳ ゴシック" w:eastAsia="ＭＳ ゴシック" w:hAnsi="ＭＳ ゴシック" w:hint="eastAsia"/>
            <w:spacing w:val="66"/>
            <w:kern w:val="0"/>
            <w:sz w:val="40"/>
            <w:szCs w:val="40"/>
            <w:fitText w:val="2000" w:id="1637522433"/>
          </w:rPr>
          <w:delText>登録番</w:delText>
        </w:r>
        <w:r w:rsidRPr="00323297" w:rsidDel="00BF2CA4">
          <w:rPr>
            <w:rFonts w:ascii="ＭＳ ゴシック" w:eastAsia="ＭＳ ゴシック" w:hAnsi="ＭＳ ゴシック" w:hint="eastAsia"/>
            <w:spacing w:val="2"/>
            <w:kern w:val="0"/>
            <w:sz w:val="40"/>
            <w:szCs w:val="40"/>
            <w:fitText w:val="2000" w:id="1637522433"/>
          </w:rPr>
          <w:delText>号</w:delText>
        </w:r>
        <w:r w:rsidRPr="00323297" w:rsidDel="00BF2CA4">
          <w:rPr>
            <w:rFonts w:ascii="ＭＳ ゴシック" w:eastAsia="ＭＳ ゴシック" w:hAnsi="ＭＳ ゴシック" w:hint="eastAsia"/>
            <w:sz w:val="40"/>
            <w:szCs w:val="40"/>
          </w:rPr>
          <w:delText>： 第</w:delText>
        </w:r>
        <w:r w:rsidRPr="00323297" w:rsidDel="00BF2CA4">
          <w:rPr>
            <w:rFonts w:ascii="ＭＳ ゴシック" w:eastAsia="ＭＳ ゴシック" w:hAnsi="ＭＳ ゴシック" w:hint="eastAsia"/>
            <w:noProof/>
            <w:sz w:val="40"/>
            <w:szCs w:val="40"/>
          </w:rPr>
          <w:delText>○○○○○○</w:delText>
        </w:r>
        <w:r w:rsidRPr="00323297" w:rsidDel="00BF2CA4">
          <w:rPr>
            <w:rFonts w:ascii="ＭＳ ゴシック" w:eastAsia="ＭＳ ゴシック" w:hAnsi="ＭＳ ゴシック" w:hint="eastAsia"/>
            <w:sz w:val="40"/>
            <w:szCs w:val="40"/>
          </w:rPr>
          <w:delText>号</w:delText>
        </w:r>
      </w:del>
    </w:p>
    <w:p w14:paraId="4EA57C3F" w14:textId="77777777" w:rsidR="0043607C" w:rsidRPr="00323297" w:rsidDel="00BF2CA4" w:rsidRDefault="0043607C" w:rsidP="0043607C">
      <w:pPr>
        <w:ind w:leftChars="300" w:left="630"/>
        <w:rPr>
          <w:del w:id="2103" w:author="H3006" w:date="2025-11-14T09:33:00Z"/>
          <w:rFonts w:ascii="ＭＳ ゴシック" w:eastAsia="ＭＳ ゴシック" w:hAnsi="ＭＳ ゴシック"/>
          <w:sz w:val="40"/>
          <w:szCs w:val="40"/>
        </w:rPr>
      </w:pPr>
      <w:del w:id="2104" w:author="H3006" w:date="2025-11-14T09:33:00Z">
        <w:r w:rsidRPr="00323297" w:rsidDel="00BF2CA4">
          <w:rPr>
            <w:rFonts w:ascii="ＭＳ ゴシック" w:eastAsia="ＭＳ ゴシック" w:hAnsi="ＭＳ ゴシック" w:hint="eastAsia"/>
            <w:spacing w:val="12"/>
            <w:w w:val="95"/>
            <w:kern w:val="0"/>
            <w:sz w:val="40"/>
            <w:szCs w:val="40"/>
            <w:fitText w:val="2000" w:id="1637522434"/>
          </w:rPr>
          <w:delText>登録年月</w:delText>
        </w:r>
        <w:r w:rsidRPr="00323297" w:rsidDel="00BF2CA4">
          <w:rPr>
            <w:rFonts w:ascii="ＭＳ ゴシック" w:eastAsia="ＭＳ ゴシック" w:hAnsi="ＭＳ ゴシック" w:hint="eastAsia"/>
            <w:spacing w:val="2"/>
            <w:w w:val="95"/>
            <w:kern w:val="0"/>
            <w:sz w:val="40"/>
            <w:szCs w:val="40"/>
            <w:fitText w:val="2000" w:id="1637522434"/>
          </w:rPr>
          <w:delText>日</w:delText>
        </w:r>
        <w:r w:rsidRPr="00323297" w:rsidDel="00BF2CA4">
          <w:rPr>
            <w:rFonts w:ascii="ＭＳ ゴシック" w:eastAsia="ＭＳ ゴシック" w:hAnsi="ＭＳ ゴシック" w:hint="eastAsia"/>
            <w:kern w:val="0"/>
            <w:sz w:val="40"/>
            <w:szCs w:val="40"/>
          </w:rPr>
          <w:delText>：</w:delText>
        </w:r>
        <w:r w:rsidRPr="00323297" w:rsidDel="00BF2CA4">
          <w:rPr>
            <w:rFonts w:ascii="ＭＳ ゴシック" w:eastAsia="ＭＳ ゴシック" w:hAnsi="ＭＳ ゴシック"/>
            <w:sz w:val="40"/>
            <w:szCs w:val="40"/>
          </w:rPr>
          <w:delText xml:space="preserve"> </w:delText>
        </w:r>
        <w:r w:rsidRPr="00323297" w:rsidDel="00BF2CA4">
          <w:rPr>
            <w:rFonts w:ascii="ＭＳ ゴシック" w:eastAsia="ＭＳ ゴシック" w:hAnsi="ＭＳ ゴシック"/>
            <w:noProof/>
            <w:sz w:val="40"/>
            <w:szCs w:val="40"/>
          </w:rPr>
          <w:delText>20</w:delText>
        </w:r>
        <w:r w:rsidRPr="00323297" w:rsidDel="00BF2CA4">
          <w:rPr>
            <w:rFonts w:ascii="ＭＳ ゴシック" w:eastAsia="ＭＳ ゴシック" w:hAnsi="ＭＳ ゴシック" w:hint="eastAsia"/>
            <w:noProof/>
            <w:sz w:val="40"/>
            <w:szCs w:val="40"/>
          </w:rPr>
          <w:delText>xx</w:delText>
        </w:r>
        <w:r w:rsidRPr="00323297" w:rsidDel="00BF2CA4">
          <w:rPr>
            <w:rFonts w:ascii="ＭＳ ゴシック" w:eastAsia="ＭＳ ゴシック" w:hAnsi="ＭＳ ゴシック"/>
            <w:noProof/>
            <w:sz w:val="40"/>
            <w:szCs w:val="40"/>
          </w:rPr>
          <w:delText>年</w:delText>
        </w:r>
        <w:r w:rsidRPr="00323297" w:rsidDel="00BF2CA4">
          <w:rPr>
            <w:rFonts w:ascii="ＭＳ ゴシック" w:eastAsia="ＭＳ ゴシック" w:hAnsi="ＭＳ ゴシック" w:hint="eastAsia"/>
            <w:noProof/>
            <w:sz w:val="40"/>
            <w:szCs w:val="40"/>
          </w:rPr>
          <w:delText>x</w:delText>
        </w:r>
        <w:r w:rsidRPr="00323297" w:rsidDel="00BF2CA4">
          <w:rPr>
            <w:rFonts w:ascii="ＭＳ ゴシック" w:eastAsia="ＭＳ ゴシック" w:hAnsi="ＭＳ ゴシック"/>
            <w:noProof/>
            <w:sz w:val="40"/>
            <w:szCs w:val="40"/>
          </w:rPr>
          <w:delText>月</w:delText>
        </w:r>
        <w:r w:rsidRPr="00323297" w:rsidDel="00BF2CA4">
          <w:rPr>
            <w:rFonts w:ascii="ＭＳ ゴシック" w:eastAsia="ＭＳ ゴシック" w:hAnsi="ＭＳ ゴシック" w:hint="eastAsia"/>
            <w:noProof/>
            <w:sz w:val="40"/>
            <w:szCs w:val="40"/>
          </w:rPr>
          <w:delText>x</w:delText>
        </w:r>
        <w:r w:rsidRPr="00323297" w:rsidDel="00BF2CA4">
          <w:rPr>
            <w:rFonts w:ascii="ＭＳ ゴシック" w:eastAsia="ＭＳ ゴシック" w:hAnsi="ＭＳ ゴシック"/>
            <w:noProof/>
            <w:sz w:val="40"/>
            <w:szCs w:val="40"/>
          </w:rPr>
          <w:delText>日</w:delText>
        </w:r>
      </w:del>
    </w:p>
    <w:p w14:paraId="3D9C6869" w14:textId="77777777" w:rsidR="0043607C" w:rsidRPr="00323297" w:rsidDel="00BF2CA4" w:rsidRDefault="0043607C" w:rsidP="0043607C">
      <w:pPr>
        <w:ind w:leftChars="300" w:left="630"/>
        <w:rPr>
          <w:del w:id="2105" w:author="H3006" w:date="2025-11-14T09:33:00Z"/>
          <w:rFonts w:ascii="ＭＳ ゴシック" w:eastAsia="ＭＳ ゴシック" w:hAnsi="ＭＳ ゴシック"/>
          <w:sz w:val="40"/>
          <w:szCs w:val="40"/>
        </w:rPr>
      </w:pPr>
      <w:del w:id="2106" w:author="H3006" w:date="2025-11-14T09:33:00Z">
        <w:r w:rsidRPr="00323297" w:rsidDel="00BF2CA4">
          <w:rPr>
            <w:rFonts w:ascii="ＭＳ ゴシック" w:eastAsia="ＭＳ ゴシック" w:hAnsi="ＭＳ ゴシック" w:hint="eastAsia"/>
            <w:spacing w:val="200"/>
            <w:kern w:val="0"/>
            <w:sz w:val="40"/>
            <w:szCs w:val="40"/>
            <w:fitText w:val="2000" w:id="1637522435"/>
          </w:rPr>
          <w:delText>証明</w:delText>
        </w:r>
        <w:r w:rsidRPr="00323297" w:rsidDel="00BF2CA4">
          <w:rPr>
            <w:rFonts w:ascii="ＭＳ ゴシック" w:eastAsia="ＭＳ ゴシック" w:hAnsi="ＭＳ ゴシック" w:hint="eastAsia"/>
            <w:kern w:val="0"/>
            <w:sz w:val="40"/>
            <w:szCs w:val="40"/>
            <w:fitText w:val="2000" w:id="1637522435"/>
          </w:rPr>
          <w:delText>日</w:delText>
        </w:r>
        <w:r w:rsidRPr="00323297" w:rsidDel="00BF2CA4">
          <w:rPr>
            <w:rFonts w:ascii="ＭＳ ゴシック" w:eastAsia="ＭＳ ゴシック" w:hAnsi="ＭＳ ゴシック" w:hint="eastAsia"/>
            <w:kern w:val="0"/>
            <w:sz w:val="40"/>
            <w:szCs w:val="40"/>
          </w:rPr>
          <w:delText>：</w:delText>
        </w:r>
        <w:r w:rsidRPr="00323297" w:rsidDel="00BF2CA4">
          <w:rPr>
            <w:rFonts w:ascii="ＭＳ ゴシック" w:eastAsia="ＭＳ ゴシック" w:hAnsi="ＭＳ ゴシック"/>
            <w:sz w:val="40"/>
            <w:szCs w:val="40"/>
          </w:rPr>
          <w:delText xml:space="preserve"> </w:delText>
        </w:r>
        <w:r w:rsidRPr="00323297" w:rsidDel="00BF2CA4">
          <w:rPr>
            <w:rFonts w:ascii="ＭＳ ゴシック" w:eastAsia="ＭＳ ゴシック" w:hAnsi="ＭＳ ゴシック"/>
            <w:noProof/>
            <w:sz w:val="40"/>
            <w:szCs w:val="40"/>
          </w:rPr>
          <w:delText>20</w:delText>
        </w:r>
        <w:r w:rsidRPr="00323297" w:rsidDel="00BF2CA4">
          <w:rPr>
            <w:rFonts w:ascii="ＭＳ ゴシック" w:eastAsia="ＭＳ ゴシック" w:hAnsi="ＭＳ ゴシック" w:hint="eastAsia"/>
            <w:noProof/>
            <w:sz w:val="40"/>
            <w:szCs w:val="40"/>
          </w:rPr>
          <w:delText>xx</w:delText>
        </w:r>
        <w:r w:rsidRPr="00323297" w:rsidDel="00BF2CA4">
          <w:rPr>
            <w:rFonts w:ascii="ＭＳ ゴシック" w:eastAsia="ＭＳ ゴシック" w:hAnsi="ＭＳ ゴシック"/>
            <w:noProof/>
            <w:sz w:val="40"/>
            <w:szCs w:val="40"/>
          </w:rPr>
          <w:delText>年</w:delText>
        </w:r>
        <w:r w:rsidRPr="00323297" w:rsidDel="00BF2CA4">
          <w:rPr>
            <w:rFonts w:ascii="ＭＳ ゴシック" w:eastAsia="ＭＳ ゴシック" w:hAnsi="ＭＳ ゴシック" w:hint="eastAsia"/>
            <w:noProof/>
            <w:sz w:val="40"/>
            <w:szCs w:val="40"/>
          </w:rPr>
          <w:delText>x</w:delText>
        </w:r>
        <w:r w:rsidRPr="00323297" w:rsidDel="00BF2CA4">
          <w:rPr>
            <w:rFonts w:ascii="ＭＳ ゴシック" w:eastAsia="ＭＳ ゴシック" w:hAnsi="ＭＳ ゴシック"/>
            <w:noProof/>
            <w:sz w:val="40"/>
            <w:szCs w:val="40"/>
          </w:rPr>
          <w:delText>月</w:delText>
        </w:r>
        <w:r w:rsidRPr="00323297" w:rsidDel="00BF2CA4">
          <w:rPr>
            <w:rFonts w:ascii="ＭＳ ゴシック" w:eastAsia="ＭＳ ゴシック" w:hAnsi="ＭＳ ゴシック" w:hint="eastAsia"/>
            <w:noProof/>
            <w:sz w:val="40"/>
            <w:szCs w:val="40"/>
          </w:rPr>
          <w:delText>x</w:delText>
        </w:r>
        <w:r w:rsidRPr="00323297" w:rsidDel="00BF2CA4">
          <w:rPr>
            <w:rFonts w:ascii="ＭＳ ゴシック" w:eastAsia="ＭＳ ゴシック" w:hAnsi="ＭＳ ゴシック"/>
            <w:noProof/>
            <w:sz w:val="40"/>
            <w:szCs w:val="40"/>
          </w:rPr>
          <w:delText>日</w:delText>
        </w:r>
      </w:del>
    </w:p>
    <w:p w14:paraId="345E50B9" w14:textId="77777777" w:rsidR="0043607C" w:rsidRPr="00323297" w:rsidDel="00BF2CA4" w:rsidRDefault="0043607C" w:rsidP="0043607C">
      <w:pPr>
        <w:ind w:leftChars="300" w:left="630"/>
        <w:rPr>
          <w:del w:id="2107" w:author="H3006" w:date="2025-11-14T09:33:00Z"/>
          <w:rFonts w:ascii="ＭＳ ゴシック" w:eastAsia="ＭＳ ゴシック" w:hAnsi="ＭＳ ゴシック"/>
          <w:sz w:val="40"/>
          <w:szCs w:val="40"/>
        </w:rPr>
      </w:pPr>
      <w:del w:id="2108" w:author="H3006" w:date="2025-11-14T09:33:00Z">
        <w:r w:rsidRPr="00323297" w:rsidDel="00BF2CA4">
          <w:rPr>
            <w:rFonts w:ascii="ＭＳ ゴシック" w:eastAsia="ＭＳ ゴシック" w:hAnsi="ＭＳ ゴシック" w:hint="eastAsia"/>
            <w:w w:val="55"/>
            <w:kern w:val="0"/>
            <w:sz w:val="40"/>
            <w:szCs w:val="40"/>
            <w:fitText w:val="2000" w:id="1637522436"/>
          </w:rPr>
          <w:delText>測量CPD学習コー</w:delText>
        </w:r>
        <w:r w:rsidRPr="00323297" w:rsidDel="00BF2CA4">
          <w:rPr>
            <w:rFonts w:ascii="ＭＳ ゴシック" w:eastAsia="ＭＳ ゴシック" w:hAnsi="ＭＳ ゴシック" w:hint="eastAsia"/>
            <w:spacing w:val="15"/>
            <w:w w:val="55"/>
            <w:kern w:val="0"/>
            <w:sz w:val="40"/>
            <w:szCs w:val="40"/>
            <w:fitText w:val="2000" w:id="1637522436"/>
          </w:rPr>
          <w:delText>ド</w:delText>
        </w:r>
        <w:r w:rsidRPr="00323297" w:rsidDel="00BF2CA4">
          <w:rPr>
            <w:rFonts w:ascii="ＭＳ ゴシック" w:eastAsia="ＭＳ ゴシック" w:hAnsi="ＭＳ ゴシック" w:hint="eastAsia"/>
            <w:kern w:val="0"/>
            <w:sz w:val="40"/>
            <w:szCs w:val="40"/>
          </w:rPr>
          <w:delText xml:space="preserve">： </w:delText>
        </w:r>
        <w:r w:rsidRPr="00323297" w:rsidDel="00BF2CA4">
          <w:rPr>
            <w:rFonts w:ascii="ＭＳ ゴシック" w:eastAsia="ＭＳ ゴシック" w:hAnsi="ＭＳ ゴシック" w:hint="eastAsia"/>
            <w:sz w:val="40"/>
            <w:szCs w:val="40"/>
          </w:rPr>
          <w:delText>02-</w:delText>
        </w:r>
        <w:r w:rsidRPr="00323297" w:rsidDel="00BF2CA4">
          <w:rPr>
            <w:rFonts w:ascii="ＭＳ ゴシック" w:eastAsia="ＭＳ ゴシック" w:hAnsi="ＭＳ ゴシック"/>
            <w:noProof/>
            <w:sz w:val="40"/>
            <w:szCs w:val="40"/>
          </w:rPr>
          <w:delText>201</w:delText>
        </w:r>
        <w:r w:rsidRPr="00323297" w:rsidDel="00BF2CA4">
          <w:rPr>
            <w:rFonts w:ascii="ＭＳ ゴシック" w:eastAsia="ＭＳ ゴシック" w:hAnsi="ＭＳ ゴシック" w:hint="eastAsia"/>
            <w:noProof/>
            <w:sz w:val="40"/>
            <w:szCs w:val="40"/>
          </w:rPr>
          <w:delText>xxx</w:delText>
        </w:r>
        <w:r w:rsidRPr="00323297" w:rsidDel="00BF2CA4">
          <w:rPr>
            <w:rFonts w:ascii="ＭＳ ゴシック" w:eastAsia="ＭＳ ゴシック" w:hAnsi="ＭＳ ゴシック" w:hint="eastAsia"/>
            <w:sz w:val="40"/>
            <w:szCs w:val="40"/>
          </w:rPr>
          <w:delText>-80019-000</w:delText>
        </w:r>
      </w:del>
    </w:p>
    <w:p w14:paraId="214B951D" w14:textId="77777777" w:rsidR="0043607C" w:rsidRPr="00323297" w:rsidDel="00BF2CA4" w:rsidRDefault="0043607C" w:rsidP="0043607C">
      <w:pPr>
        <w:ind w:leftChars="300" w:left="630"/>
        <w:rPr>
          <w:del w:id="2109" w:author="H3006" w:date="2025-11-14T09:33:00Z"/>
          <w:rFonts w:ascii="ＭＳ ゴシック" w:eastAsia="ＭＳ ゴシック" w:hAnsi="ＭＳ ゴシック"/>
          <w:sz w:val="40"/>
          <w:szCs w:val="40"/>
        </w:rPr>
      </w:pPr>
      <w:del w:id="2110" w:author="H3006" w:date="2025-11-14T09:33:00Z">
        <w:r w:rsidRPr="00323297" w:rsidDel="00BF2CA4">
          <w:rPr>
            <w:rFonts w:ascii="ＭＳ ゴシック" w:eastAsia="ＭＳ ゴシック" w:hAnsi="ＭＳ ゴシック" w:hint="eastAsia"/>
            <w:spacing w:val="13"/>
            <w:w w:val="95"/>
            <w:kern w:val="0"/>
            <w:sz w:val="40"/>
            <w:szCs w:val="40"/>
            <w:fitText w:val="2000" w:id="1637522437"/>
          </w:rPr>
          <w:delText>ポイント</w:delText>
        </w:r>
        <w:r w:rsidRPr="00323297" w:rsidDel="00BF2CA4">
          <w:rPr>
            <w:rFonts w:ascii="ＭＳ ゴシック" w:eastAsia="ＭＳ ゴシック" w:hAnsi="ＭＳ ゴシック" w:hint="eastAsia"/>
            <w:spacing w:val="3"/>
            <w:w w:val="95"/>
            <w:kern w:val="0"/>
            <w:sz w:val="40"/>
            <w:szCs w:val="40"/>
            <w:fitText w:val="2000" w:id="1637522437"/>
          </w:rPr>
          <w:delText>数</w:delText>
        </w:r>
        <w:r w:rsidRPr="00323297" w:rsidDel="00BF2CA4">
          <w:rPr>
            <w:rFonts w:ascii="ＭＳ ゴシック" w:eastAsia="ＭＳ ゴシック" w:hAnsi="ＭＳ ゴシック" w:hint="eastAsia"/>
            <w:kern w:val="0"/>
            <w:sz w:val="40"/>
            <w:szCs w:val="40"/>
          </w:rPr>
          <w:delText xml:space="preserve">： </w:delText>
        </w:r>
        <w:r w:rsidRPr="00323297" w:rsidDel="00BF2CA4">
          <w:rPr>
            <w:rFonts w:ascii="ＭＳ ゴシック" w:eastAsia="ＭＳ ゴシック" w:hAnsi="ＭＳ ゴシック" w:hint="eastAsia"/>
            <w:sz w:val="40"/>
            <w:szCs w:val="40"/>
          </w:rPr>
          <w:delText>○ポイント</w:delText>
        </w:r>
      </w:del>
    </w:p>
    <w:p w14:paraId="6BA42D15" w14:textId="5F59BD6F" w:rsidR="0043607C" w:rsidRPr="00323297" w:rsidDel="00BF2CA4" w:rsidRDefault="000B7183" w:rsidP="0043607C">
      <w:pPr>
        <w:rPr>
          <w:del w:id="2111" w:author="H3006" w:date="2025-11-14T09:33:00Z"/>
          <w:rFonts w:ascii="ＭＳ ゴシック" w:eastAsia="ＭＳ ゴシック" w:hAnsi="ＭＳ ゴシック"/>
          <w:sz w:val="36"/>
          <w:szCs w:val="36"/>
        </w:rPr>
      </w:pPr>
      <w:del w:id="2112" w:author="H3006" w:date="2025-11-14T09:33:00Z">
        <w:r w:rsidDel="00BF2CA4">
          <w:rPr>
            <w:noProof/>
          </w:rPr>
          <mc:AlternateContent>
            <mc:Choice Requires="wps">
              <w:drawing>
                <wp:anchor distT="0" distB="0" distL="114300" distR="114300" simplePos="0" relativeHeight="251653632" behindDoc="0" locked="0" layoutInCell="1" allowOverlap="1" wp14:anchorId="699EF098" wp14:editId="16F8BC3A">
                  <wp:simplePos x="0" y="0"/>
                  <wp:positionH relativeFrom="column">
                    <wp:posOffset>619125</wp:posOffset>
                  </wp:positionH>
                  <wp:positionV relativeFrom="paragraph">
                    <wp:posOffset>162560</wp:posOffset>
                  </wp:positionV>
                  <wp:extent cx="5229225" cy="1736725"/>
                  <wp:effectExtent l="0" t="0" r="0" b="0"/>
                  <wp:wrapNone/>
                  <wp:docPr id="162545313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736725"/>
                          </a:xfrm>
                          <a:prstGeom prst="rect">
                            <a:avLst/>
                          </a:prstGeom>
                          <a:noFill/>
                          <a:ln w="9525">
                            <a:noFill/>
                            <a:miter lim="800000"/>
                            <a:headEnd/>
                            <a:tailEnd/>
                          </a:ln>
                        </wps:spPr>
                        <wps:txbx>
                          <w:txbxContent>
                            <w:p w14:paraId="4E8959DD" w14:textId="77777777" w:rsidR="0043607C" w:rsidRPr="0065029B" w:rsidRDefault="0043607C" w:rsidP="0043607C">
                              <w:pPr>
                                <w:spacing w:line="0" w:lineRule="atLeast"/>
                                <w:jc w:val="right"/>
                                <w:rPr>
                                  <w:rFonts w:ascii="HG正楷書体-PRO" w:eastAsia="HG正楷書体-PRO"/>
                                  <w:b/>
                                  <w:sz w:val="48"/>
                                  <w:szCs w:val="48"/>
                                </w:rPr>
                              </w:pPr>
                              <w:r w:rsidRPr="0065029B">
                                <w:rPr>
                                  <w:rFonts w:ascii="HG正楷書体-PRO" w:eastAsia="HG正楷書体-PRO" w:hint="eastAsia"/>
                                  <w:b/>
                                  <w:sz w:val="48"/>
                                  <w:szCs w:val="48"/>
                                </w:rPr>
                                <w:t>公益財団法人日本測量調査技術協会</w:t>
                              </w:r>
                            </w:p>
                            <w:p w14:paraId="0649505A" w14:textId="77777777" w:rsidR="0043607C" w:rsidRPr="0065029B" w:rsidRDefault="0043607C" w:rsidP="0043607C">
                              <w:pPr>
                                <w:spacing w:line="0" w:lineRule="atLeast"/>
                                <w:ind w:right="1200"/>
                                <w:jc w:val="right"/>
                                <w:rPr>
                                  <w:rFonts w:ascii="HG正楷書体-PRO" w:eastAsia="HG正楷書体-PRO"/>
                                  <w:b/>
                                  <w:sz w:val="52"/>
                                  <w:szCs w:val="52"/>
                                </w:rPr>
                              </w:pPr>
                            </w:p>
                            <w:p w14:paraId="459C30BC" w14:textId="77777777" w:rsidR="0043607C" w:rsidRPr="00FF4EE5" w:rsidRDefault="0043607C" w:rsidP="0043607C">
                              <w:pPr>
                                <w:spacing w:line="0" w:lineRule="atLeast"/>
                                <w:ind w:right="800"/>
                                <w:jc w:val="right"/>
                                <w:rPr>
                                  <w:rFonts w:ascii="HG正楷書体-PRO" w:eastAsia="HG正楷書体-PRO"/>
                                  <w:b/>
                                  <w:sz w:val="72"/>
                                  <w:szCs w:val="72"/>
                                </w:rPr>
                              </w:pPr>
                              <w:r w:rsidRPr="00FF4EE5">
                                <w:rPr>
                                  <w:rFonts w:ascii="HG正楷書体-PRO" w:eastAsia="HG正楷書体-PRO" w:hint="eastAsia"/>
                                  <w:b/>
                                  <w:sz w:val="72"/>
                                  <w:szCs w:val="72"/>
                                </w:rPr>
                                <w:t xml:space="preserve">会長　</w:t>
                              </w:r>
                              <w:r w:rsidR="00EE556B">
                                <w:rPr>
                                  <w:rFonts w:ascii="HG正楷書体-PRO" w:eastAsia="HG正楷書体-PRO" w:hint="eastAsia"/>
                                  <w:b/>
                                  <w:sz w:val="72"/>
                                  <w:szCs w:val="72"/>
                                </w:rPr>
                                <w:t>浅見</w:t>
                              </w:r>
                              <w:r w:rsidR="00EE556B" w:rsidRPr="00FF4EE5">
                                <w:rPr>
                                  <w:rFonts w:ascii="HG正楷書体-PRO" w:eastAsia="HG正楷書体-PRO" w:hint="eastAsia"/>
                                  <w:b/>
                                  <w:sz w:val="72"/>
                                  <w:szCs w:val="72"/>
                                </w:rPr>
                                <w:t xml:space="preserve">　</w:t>
                              </w:r>
                              <w:r w:rsidR="00EE556B">
                                <w:rPr>
                                  <w:rFonts w:ascii="HG正楷書体-PRO" w:eastAsia="HG正楷書体-PRO" w:hint="eastAsia"/>
                                  <w:b/>
                                  <w:sz w:val="72"/>
                                  <w:szCs w:val="72"/>
                                </w:rPr>
                                <w:t>泰司</w:t>
                              </w:r>
                            </w:p>
                            <w:p w14:paraId="1406844D" w14:textId="77777777" w:rsidR="0043607C" w:rsidRPr="008E1CC3" w:rsidRDefault="0043607C" w:rsidP="0043607C">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EF098" id="テキスト ボックス 6" o:spid="_x0000_s1035" type="#_x0000_t202" style="position:absolute;left:0;text-align:left;margin-left:48.75pt;margin-top:12.8pt;width:411.75pt;height:136.7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" filled="f" stroked="f">
                  <v:textbox style="mso-fit-shape-to-text:t">
                    <w:txbxContent>
                      <w:p w14:paraId="4E8959DD" w14:textId="77777777" w:rsidR="0043607C" w:rsidRPr="0065029B" w:rsidRDefault="0043607C" w:rsidP="0043607C">
                        <w:pPr>
                          <w:spacing w:line="0" w:lineRule="atLeast"/>
                          <w:jc w:val="right"/>
                          <w:rPr>
                            <w:rFonts w:ascii="HG正楷書体-PRO" w:eastAsia="HG正楷書体-PRO"/>
                            <w:b/>
                            <w:sz w:val="48"/>
                            <w:szCs w:val="48"/>
                          </w:rPr>
                        </w:pPr>
                        <w:r w:rsidRPr="0065029B">
                          <w:rPr>
                            <w:rFonts w:ascii="HG正楷書体-PRO" w:eastAsia="HG正楷書体-PRO" w:hint="eastAsia"/>
                            <w:b/>
                            <w:sz w:val="48"/>
                            <w:szCs w:val="48"/>
                          </w:rPr>
                          <w:t>公益財団法人日本測量調査技術協会</w:t>
                        </w:r>
                      </w:p>
                      <w:p w14:paraId="0649505A" w14:textId="77777777" w:rsidR="0043607C" w:rsidRPr="0065029B" w:rsidRDefault="0043607C" w:rsidP="0043607C">
                        <w:pPr>
                          <w:spacing w:line="0" w:lineRule="atLeast"/>
                          <w:ind w:right="1200"/>
                          <w:jc w:val="right"/>
                          <w:rPr>
                            <w:rFonts w:ascii="HG正楷書体-PRO" w:eastAsia="HG正楷書体-PRO"/>
                            <w:b/>
                            <w:sz w:val="52"/>
                            <w:szCs w:val="52"/>
                          </w:rPr>
                        </w:pPr>
                      </w:p>
                      <w:p w14:paraId="459C30BC" w14:textId="77777777" w:rsidR="0043607C" w:rsidRPr="00FF4EE5" w:rsidRDefault="0043607C" w:rsidP="0043607C">
                        <w:pPr>
                          <w:spacing w:line="0" w:lineRule="atLeast"/>
                          <w:ind w:right="800"/>
                          <w:jc w:val="right"/>
                          <w:rPr>
                            <w:rFonts w:ascii="HG正楷書体-PRO" w:eastAsia="HG正楷書体-PRO"/>
                            <w:b/>
                            <w:sz w:val="72"/>
                            <w:szCs w:val="72"/>
                          </w:rPr>
                        </w:pPr>
                        <w:r w:rsidRPr="00FF4EE5">
                          <w:rPr>
                            <w:rFonts w:ascii="HG正楷書体-PRO" w:eastAsia="HG正楷書体-PRO" w:hint="eastAsia"/>
                            <w:b/>
                            <w:sz w:val="72"/>
                            <w:szCs w:val="72"/>
                          </w:rPr>
                          <w:t xml:space="preserve">会長　</w:t>
                        </w:r>
                        <w:r w:rsidR="00EE556B">
                          <w:rPr>
                            <w:rFonts w:ascii="HG正楷書体-PRO" w:eastAsia="HG正楷書体-PRO" w:hint="eastAsia"/>
                            <w:b/>
                            <w:sz w:val="72"/>
                            <w:szCs w:val="72"/>
                          </w:rPr>
                          <w:t>浅見</w:t>
                        </w:r>
                        <w:r w:rsidR="00EE556B" w:rsidRPr="00FF4EE5">
                          <w:rPr>
                            <w:rFonts w:ascii="HG正楷書体-PRO" w:eastAsia="HG正楷書体-PRO" w:hint="eastAsia"/>
                            <w:b/>
                            <w:sz w:val="72"/>
                            <w:szCs w:val="72"/>
                          </w:rPr>
                          <w:t xml:space="preserve">　</w:t>
                        </w:r>
                        <w:r w:rsidR="00EE556B">
                          <w:rPr>
                            <w:rFonts w:ascii="HG正楷書体-PRO" w:eastAsia="HG正楷書体-PRO" w:hint="eastAsia"/>
                            <w:b/>
                            <w:sz w:val="72"/>
                            <w:szCs w:val="72"/>
                          </w:rPr>
                          <w:t>泰司</w:t>
                        </w:r>
                      </w:p>
                      <w:p w14:paraId="1406844D" w14:textId="77777777" w:rsidR="0043607C" w:rsidRPr="008E1CC3" w:rsidRDefault="0043607C" w:rsidP="0043607C">
                        <w:pPr>
                          <w:rPr>
                            <w:b/>
                          </w:rPr>
                        </w:pPr>
                      </w:p>
                    </w:txbxContent>
                  </v:textbox>
                </v:shape>
              </w:pict>
            </mc:Fallback>
          </mc:AlternateContent>
        </w:r>
      </w:del>
    </w:p>
    <w:p w14:paraId="14627DA3" w14:textId="77777777" w:rsidR="0043607C" w:rsidRPr="00323297" w:rsidDel="00BF2CA4" w:rsidRDefault="0043607C" w:rsidP="0043607C">
      <w:pPr>
        <w:jc w:val="right"/>
        <w:rPr>
          <w:del w:id="2113" w:author="H3006" w:date="2025-11-14T09:33:00Z"/>
          <w:rFonts w:ascii="HG正楷書体-PRO" w:eastAsia="HG正楷書体-PRO"/>
          <w:sz w:val="40"/>
          <w:szCs w:val="40"/>
        </w:rPr>
      </w:pPr>
    </w:p>
    <w:p w14:paraId="217A8532" w14:textId="77777777" w:rsidR="0043607C" w:rsidRPr="00323297" w:rsidDel="00BF2CA4" w:rsidRDefault="0043607C" w:rsidP="0043607C">
      <w:pPr>
        <w:ind w:right="3200"/>
        <w:rPr>
          <w:del w:id="2114" w:author="H3006" w:date="2025-11-14T09:33:00Z"/>
          <w:rFonts w:ascii="HG正楷書体-PRO" w:eastAsia="HG正楷書体-PRO"/>
          <w:sz w:val="40"/>
          <w:szCs w:val="40"/>
        </w:rPr>
        <w:sectPr w:rsidR="0043607C" w:rsidRPr="00323297" w:rsidDel="00BF2CA4" w:rsidSect="00A7016B">
          <w:headerReference w:type="default" r:id="rId14"/>
          <w:footerReference w:type="default" r:id="rId15"/>
          <w:pgSz w:w="11906" w:h="16838"/>
          <w:pgMar w:top="1276" w:right="1276" w:bottom="709" w:left="1701" w:header="851" w:footer="454" w:gutter="0"/>
          <w:pgNumType w:fmt="numberInDash" w:start="1"/>
          <w:cols w:space="425"/>
          <w:docGrid w:type="lines" w:linePitch="360"/>
        </w:sectPr>
      </w:pPr>
    </w:p>
    <w:p w14:paraId="7454A4BB" w14:textId="77777777" w:rsidR="009C2F19" w:rsidRPr="00786DBF" w:rsidDel="00BF2CA4" w:rsidRDefault="009C2F19" w:rsidP="009C2F19">
      <w:pPr>
        <w:rPr>
          <w:del w:id="2115" w:author="H3006" w:date="2025-11-14T09:33:00Z"/>
          <w:rFonts w:ascii="ＭＳ Ｐ明朝" w:eastAsia="ＭＳ Ｐ明朝" w:hAnsi="ＭＳ Ｐ明朝"/>
          <w:b/>
          <w:color w:val="FF0000"/>
          <w:szCs w:val="22"/>
        </w:rPr>
      </w:pPr>
      <w:commentRangeStart w:id="2116"/>
      <w:commentRangeStart w:id="2117"/>
      <w:del w:id="2118" w:author="H3006" w:date="2025-11-14T09:33:00Z">
        <w:r w:rsidRPr="00786DBF" w:rsidDel="00BF2CA4">
          <w:rPr>
            <w:rFonts w:ascii="ＭＳ Ｐ明朝" w:eastAsia="ＭＳ Ｐ明朝" w:hAnsi="ＭＳ Ｐ明朝" w:hint="eastAsia"/>
            <w:szCs w:val="22"/>
          </w:rPr>
          <w:delText>別紙９（様式９号）</w:delText>
        </w:r>
        <w:commentRangeEnd w:id="2116"/>
        <w:r w:rsidR="00794C32" w:rsidDel="00BF2CA4">
          <w:rPr>
            <w:rStyle w:val="af4"/>
          </w:rPr>
          <w:commentReference w:id="2116"/>
        </w:r>
        <w:commentRangeEnd w:id="2117"/>
        <w:r w:rsidR="00873776" w:rsidDel="00BF2CA4">
          <w:rPr>
            <w:rStyle w:val="af4"/>
          </w:rPr>
          <w:commentReference w:id="2117"/>
        </w:r>
      </w:del>
    </w:p>
    <w:p w14:paraId="6E408467" w14:textId="77777777" w:rsidR="00A86BFA" w:rsidRPr="00323297" w:rsidDel="00BF2CA4" w:rsidRDefault="00A86BFA" w:rsidP="00A86BFA">
      <w:pPr>
        <w:ind w:firstLineChars="100" w:firstLine="442"/>
        <w:jc w:val="right"/>
        <w:rPr>
          <w:del w:id="2119" w:author="H3006" w:date="2025-11-14T09:33:00Z"/>
          <w:rFonts w:ascii="HG正楷書体-PRO" w:eastAsia="HG正楷書体-PRO"/>
          <w:b/>
          <w:sz w:val="44"/>
          <w:szCs w:val="44"/>
        </w:rPr>
      </w:pPr>
    </w:p>
    <w:tbl>
      <w:tblPr>
        <w:tblpPr w:leftFromText="142" w:rightFromText="142" w:vertAnchor="page" w:horzAnchor="margin" w:tblpXSpec="center" w:tblpY="3386"/>
        <w:tblOverlap w:val="never"/>
        <w:tblW w:w="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701"/>
        <w:gridCol w:w="2069"/>
      </w:tblGrid>
      <w:tr w:rsidR="00EE556B" w:rsidRPr="009C2F19" w:rsidDel="00BF2CA4" w14:paraId="5BB55502" w14:textId="77777777" w:rsidTr="00EE556B">
        <w:trPr>
          <w:trHeight w:val="560"/>
          <w:del w:id="2120" w:author="H3006" w:date="2025-11-14T09:33:00Z"/>
        </w:trPr>
        <w:tc>
          <w:tcPr>
            <w:tcW w:w="4720" w:type="dxa"/>
            <w:gridSpan w:val="3"/>
            <w:tcBorders>
              <w:top w:val="single" w:sz="24" w:space="0" w:color="auto"/>
              <w:left w:val="single" w:sz="24" w:space="0" w:color="auto"/>
              <w:bottom w:val="single" w:sz="18" w:space="0" w:color="auto"/>
              <w:right w:val="single" w:sz="24" w:space="0" w:color="auto"/>
            </w:tcBorders>
            <w:shd w:val="clear" w:color="auto" w:fill="00B050"/>
            <w:vAlign w:val="center"/>
          </w:tcPr>
          <w:p w14:paraId="3C2467F7" w14:textId="77777777" w:rsidR="00EE556B" w:rsidRPr="009C2F19" w:rsidDel="00BF2CA4" w:rsidRDefault="00EE556B" w:rsidP="00EE556B">
            <w:pPr>
              <w:spacing w:line="0" w:lineRule="atLeast"/>
              <w:jc w:val="center"/>
              <w:rPr>
                <w:del w:id="2121" w:author="H3006" w:date="2025-11-14T09:33:00Z"/>
                <w:rFonts w:ascii="HG丸ｺﾞｼｯｸM-PRO" w:eastAsia="HG丸ｺﾞｼｯｸM-PRO"/>
                <w:b/>
                <w:sz w:val="28"/>
                <w:szCs w:val="28"/>
              </w:rPr>
            </w:pPr>
            <w:del w:id="2122" w:author="H3006" w:date="2025-11-14T09:33:00Z">
              <w:r w:rsidRPr="009C2F19" w:rsidDel="00BF2CA4">
                <w:rPr>
                  <w:rFonts w:ascii="HG丸ｺﾞｼｯｸM-PRO" w:eastAsia="HG丸ｺﾞｼｯｸM-PRO" w:hint="eastAsia"/>
                  <w:b/>
                  <w:color w:val="FFFFFF"/>
                  <w:sz w:val="28"/>
                  <w:szCs w:val="28"/>
                </w:rPr>
                <w:delText>受　講　証　明　書</w:delText>
              </w:r>
            </w:del>
          </w:p>
        </w:tc>
      </w:tr>
      <w:tr w:rsidR="00EE556B" w:rsidRPr="009C2F19" w:rsidDel="00BF2CA4" w14:paraId="0D3BB81D" w14:textId="77777777" w:rsidTr="00EE556B">
        <w:trPr>
          <w:cantSplit/>
          <w:trHeight w:val="1134"/>
          <w:del w:id="2123" w:author="H3006" w:date="2025-11-14T09:33:00Z"/>
        </w:trPr>
        <w:tc>
          <w:tcPr>
            <w:tcW w:w="2651" w:type="dxa"/>
            <w:gridSpan w:val="2"/>
            <w:tcBorders>
              <w:top w:val="single" w:sz="18" w:space="0" w:color="auto"/>
              <w:left w:val="single" w:sz="24" w:space="0" w:color="auto"/>
              <w:bottom w:val="single" w:sz="4" w:space="0" w:color="auto"/>
              <w:right w:val="single" w:sz="2" w:space="0" w:color="auto"/>
            </w:tcBorders>
            <w:vAlign w:val="center"/>
          </w:tcPr>
          <w:p w14:paraId="568B053E" w14:textId="77777777" w:rsidR="00EE556B" w:rsidRPr="009C2F19" w:rsidDel="00BF2CA4" w:rsidRDefault="00EE556B" w:rsidP="00EE556B">
            <w:pPr>
              <w:spacing w:line="0" w:lineRule="atLeast"/>
              <w:jc w:val="center"/>
              <w:rPr>
                <w:del w:id="2124" w:author="H3006" w:date="2025-11-14T09:33:00Z"/>
                <w:rFonts w:ascii="HG丸ｺﾞｼｯｸM-PRO" w:eastAsia="HG丸ｺﾞｼｯｸM-PRO" w:hAnsi="ＭＳ ゴシック"/>
                <w:b/>
                <w:sz w:val="32"/>
                <w:szCs w:val="32"/>
              </w:rPr>
            </w:pPr>
            <w:del w:id="2125" w:author="H3006" w:date="2025-11-14T09:33:00Z">
              <w:r w:rsidRPr="009C2F19" w:rsidDel="00BF2CA4">
                <w:rPr>
                  <w:rFonts w:ascii="HG正楷書体-PRO" w:eastAsia="HG正楷書体-PRO" w:hAnsi="ＭＳ ゴシック" w:hint="eastAsia"/>
                  <w:b/>
                  <w:sz w:val="32"/>
                  <w:szCs w:val="32"/>
                </w:rPr>
                <w:delText xml:space="preserve"> </w:delText>
              </w:r>
              <w:r w:rsidDel="00BF2CA4">
                <w:rPr>
                  <w:rFonts w:ascii="HG正楷書体-PRO" w:eastAsia="HG正楷書体-PRO" w:hAnsi="ＭＳ ゴシック" w:hint="eastAsia"/>
                  <w:b/>
                  <w:sz w:val="32"/>
                  <w:szCs w:val="32"/>
                </w:rPr>
                <w:delText>○○○○</w:delText>
              </w:r>
            </w:del>
          </w:p>
        </w:tc>
        <w:tc>
          <w:tcPr>
            <w:tcW w:w="2069" w:type="dxa"/>
            <w:tcBorders>
              <w:top w:val="single" w:sz="18" w:space="0" w:color="auto"/>
              <w:left w:val="single" w:sz="2" w:space="0" w:color="auto"/>
              <w:bottom w:val="single" w:sz="2" w:space="0" w:color="auto"/>
              <w:right w:val="single" w:sz="24" w:space="0" w:color="auto"/>
            </w:tcBorders>
            <w:vAlign w:val="center"/>
          </w:tcPr>
          <w:p w14:paraId="2E54FB5C" w14:textId="77777777" w:rsidR="00EE556B" w:rsidRPr="009C2F19" w:rsidDel="00BF2CA4" w:rsidRDefault="00EE556B" w:rsidP="00EE556B">
            <w:pPr>
              <w:spacing w:line="0" w:lineRule="atLeast"/>
              <w:jc w:val="center"/>
              <w:rPr>
                <w:del w:id="2126" w:author="H3006" w:date="2025-11-14T09:33:00Z"/>
                <w:rFonts w:ascii="ＭＳ Ｐゴシック" w:eastAsia="ＭＳ Ｐゴシック" w:hAnsi="ＭＳ Ｐゴシック"/>
                <w:b/>
                <w:sz w:val="28"/>
                <w:szCs w:val="28"/>
              </w:rPr>
            </w:pPr>
            <w:del w:id="2127" w:author="H3006" w:date="2025-11-14T09:33:00Z">
              <w:r w:rsidDel="00BF2CA4">
                <w:rPr>
                  <w:rFonts w:ascii="ＭＳ Ｐゴシック" w:eastAsia="ＭＳ Ｐゴシック" w:hAnsi="ＭＳ Ｐゴシック" w:hint="eastAsia"/>
                  <w:b/>
                  <w:sz w:val="28"/>
                  <w:szCs w:val="28"/>
                </w:rPr>
                <w:delText>１ＸＸＸＸX</w:delText>
              </w:r>
            </w:del>
          </w:p>
        </w:tc>
      </w:tr>
      <w:tr w:rsidR="00EE556B" w:rsidRPr="009C2F19" w:rsidDel="00BF2CA4" w14:paraId="46CC5825" w14:textId="77777777" w:rsidTr="00EE556B">
        <w:trPr>
          <w:trHeight w:val="1828"/>
          <w:del w:id="2128" w:author="H3006" w:date="2025-11-14T09:33:00Z"/>
        </w:trPr>
        <w:tc>
          <w:tcPr>
            <w:tcW w:w="4720" w:type="dxa"/>
            <w:gridSpan w:val="3"/>
            <w:tcBorders>
              <w:left w:val="single" w:sz="24" w:space="0" w:color="auto"/>
              <w:bottom w:val="single" w:sz="24" w:space="0" w:color="auto"/>
              <w:right w:val="single" w:sz="24" w:space="0" w:color="auto"/>
            </w:tcBorders>
          </w:tcPr>
          <w:p w14:paraId="4712F325" w14:textId="77777777" w:rsidR="00EE556B" w:rsidRPr="009C2F19" w:rsidDel="00BF2CA4" w:rsidRDefault="00EE556B" w:rsidP="00EE556B">
            <w:pPr>
              <w:spacing w:line="0" w:lineRule="atLeast"/>
              <w:ind w:right="43"/>
              <w:rPr>
                <w:del w:id="2129" w:author="H3006" w:date="2025-11-14T09:33:00Z"/>
                <w:rFonts w:ascii="HG正楷書体-PRO" w:eastAsia="HG正楷書体-PRO" w:hAnsi="ＭＳ 明朝"/>
                <w:b/>
                <w:sz w:val="20"/>
                <w:szCs w:val="20"/>
              </w:rPr>
            </w:pPr>
          </w:p>
          <w:p w14:paraId="3D06BEA3" w14:textId="16958574" w:rsidR="00EE556B" w:rsidRPr="009C2F19" w:rsidDel="00BF2CA4" w:rsidRDefault="000B7183" w:rsidP="00EE556B">
            <w:pPr>
              <w:spacing w:line="0" w:lineRule="atLeast"/>
              <w:ind w:right="43"/>
              <w:rPr>
                <w:del w:id="2130" w:author="H3006" w:date="2025-11-14T09:33:00Z"/>
                <w:rFonts w:ascii="HG丸ｺﾞｼｯｸM-PRO" w:eastAsia="HG丸ｺﾞｼｯｸM-PRO" w:hAnsi="ＭＳ ゴシック"/>
                <w:sz w:val="20"/>
                <w:szCs w:val="20"/>
                <w:lang w:eastAsia="zh-CN"/>
              </w:rPr>
            </w:pPr>
            <w:del w:id="2131" w:author="H3006" w:date="2025-11-14T09:33:00Z">
              <w:r w:rsidDel="00BF2CA4">
                <w:rPr>
                  <w:noProof/>
                </w:rPr>
                <mc:AlternateContent>
                  <mc:Choice Requires="wps">
                    <w:drawing>
                      <wp:anchor distT="0" distB="0" distL="114300" distR="114300" simplePos="0" relativeHeight="251661824" behindDoc="0" locked="0" layoutInCell="1" allowOverlap="1" wp14:anchorId="1180F8A0" wp14:editId="3021AA78">
                        <wp:simplePos x="0" y="0"/>
                        <wp:positionH relativeFrom="column">
                          <wp:posOffset>8255</wp:posOffset>
                        </wp:positionH>
                        <wp:positionV relativeFrom="paragraph">
                          <wp:posOffset>321310</wp:posOffset>
                        </wp:positionV>
                        <wp:extent cx="2915920" cy="573405"/>
                        <wp:effectExtent l="0" t="0" r="0" b="0"/>
                        <wp:wrapNone/>
                        <wp:docPr id="4034085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573405"/>
                                </a:xfrm>
                                <a:prstGeom prst="rect">
                                  <a:avLst/>
                                </a:prstGeom>
                                <a:noFill/>
                                <a:ln w="9525">
                                  <a:noFill/>
                                  <a:miter lim="800000"/>
                                  <a:headEnd/>
                                  <a:tailEnd/>
                                </a:ln>
                              </wps:spPr>
                              <wps:txbx>
                                <w:txbxContent>
                                  <w:p w14:paraId="113852B1" w14:textId="77777777" w:rsidR="00EE556B" w:rsidRPr="006C7C50" w:rsidRDefault="00EE556B" w:rsidP="00EE556B">
                                    <w:pPr>
                                      <w:spacing w:line="0" w:lineRule="atLeast"/>
                                      <w:ind w:right="43"/>
                                      <w:jc w:val="center"/>
                                      <w:rPr>
                                        <w:rFonts w:ascii="HG正楷書体-PRO" w:eastAsia="HG正楷書体-PRO" w:hAnsi="ＭＳ 明朝"/>
                                        <w:b/>
                                        <w:szCs w:val="21"/>
                                      </w:rPr>
                                    </w:pPr>
                                    <w:r w:rsidRPr="006C7C50">
                                      <w:rPr>
                                        <w:rFonts w:ascii="HG正楷書体-PRO" w:eastAsia="HG正楷書体-PRO" w:hAnsi="ＭＳ 明朝" w:hint="eastAsia"/>
                                        <w:b/>
                                        <w:szCs w:val="21"/>
                                      </w:rPr>
                                      <w:t>公益財団法人日本測量調査技術協会</w:t>
                                    </w:r>
                                  </w:p>
                                  <w:p w14:paraId="38C9189B" w14:textId="77777777" w:rsidR="00EE556B" w:rsidRPr="00331277" w:rsidRDefault="00EE556B" w:rsidP="00EE556B">
                                    <w:pPr>
                                      <w:wordWrap w:val="0"/>
                                      <w:spacing w:line="0" w:lineRule="atLeast"/>
                                      <w:ind w:right="43"/>
                                      <w:jc w:val="center"/>
                                      <w:rPr>
                                        <w:sz w:val="36"/>
                                        <w:szCs w:val="36"/>
                                      </w:rPr>
                                    </w:pPr>
                                    <w:r w:rsidRPr="007D3309">
                                      <w:rPr>
                                        <w:rFonts w:ascii="HG正楷書体-PRO" w:eastAsia="HG正楷書体-PRO" w:hAnsi="ＭＳ 明朝" w:hint="eastAsia"/>
                                        <w:b/>
                                        <w:sz w:val="24"/>
                                      </w:rPr>
                                      <w:t>会長</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浅</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 xml:space="preserve">見 </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泰</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0F8A0" id="テキスト ボックス 4" o:spid="_x0000_s1036" type="#_x0000_t202" style="position:absolute;left:0;text-align:left;margin-left:.65pt;margin-top:25.3pt;width:229.6pt;height:4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" filled="f" stroked="f">
                        <v:textbox>
                          <w:txbxContent>
                            <w:p w14:paraId="113852B1" w14:textId="77777777" w:rsidR="00EE556B" w:rsidRPr="006C7C50" w:rsidRDefault="00EE556B" w:rsidP="00EE556B">
                              <w:pPr>
                                <w:spacing w:line="0" w:lineRule="atLeast"/>
                                <w:ind w:right="43"/>
                                <w:jc w:val="center"/>
                                <w:rPr>
                                  <w:rFonts w:ascii="HG正楷書体-PRO" w:eastAsia="HG正楷書体-PRO" w:hAnsi="ＭＳ 明朝"/>
                                  <w:b/>
                                  <w:szCs w:val="21"/>
                                </w:rPr>
                              </w:pPr>
                              <w:r w:rsidRPr="006C7C50">
                                <w:rPr>
                                  <w:rFonts w:ascii="HG正楷書体-PRO" w:eastAsia="HG正楷書体-PRO" w:hAnsi="ＭＳ 明朝" w:hint="eastAsia"/>
                                  <w:b/>
                                  <w:szCs w:val="21"/>
                                </w:rPr>
                                <w:t>公益財団法人日本測量調査技術協会</w:t>
                              </w:r>
                            </w:p>
                            <w:p w14:paraId="38C9189B" w14:textId="77777777" w:rsidR="00EE556B" w:rsidRPr="00331277" w:rsidRDefault="00EE556B" w:rsidP="00EE556B">
                              <w:pPr>
                                <w:wordWrap w:val="0"/>
                                <w:spacing w:line="0" w:lineRule="atLeast"/>
                                <w:ind w:right="43"/>
                                <w:jc w:val="center"/>
                                <w:rPr>
                                  <w:sz w:val="36"/>
                                  <w:szCs w:val="36"/>
                                </w:rPr>
                              </w:pPr>
                              <w:r w:rsidRPr="007D3309">
                                <w:rPr>
                                  <w:rFonts w:ascii="HG正楷書体-PRO" w:eastAsia="HG正楷書体-PRO" w:hAnsi="ＭＳ 明朝" w:hint="eastAsia"/>
                                  <w:b/>
                                  <w:sz w:val="24"/>
                                </w:rPr>
                                <w:t>会長</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浅</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 xml:space="preserve">見 </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泰</w:t>
                              </w:r>
                              <w:r>
                                <w:rPr>
                                  <w:rFonts w:ascii="HG正楷書体-PRO" w:eastAsia="HG正楷書体-PRO" w:hAnsi="ＭＳ 明朝" w:hint="eastAsia"/>
                                  <w:b/>
                                  <w:sz w:val="28"/>
                                  <w:szCs w:val="28"/>
                                </w:rPr>
                                <w:t xml:space="preserve">　</w:t>
                              </w:r>
                              <w:r w:rsidRPr="006C7C50">
                                <w:rPr>
                                  <w:rFonts w:ascii="HG正楷書体-PRO" w:eastAsia="HG正楷書体-PRO" w:hAnsi="ＭＳ 明朝" w:hint="eastAsia"/>
                                  <w:b/>
                                  <w:sz w:val="28"/>
                                  <w:szCs w:val="28"/>
                                </w:rPr>
                                <w:t>司</w:t>
                              </w:r>
                            </w:p>
                          </w:txbxContent>
                        </v:textbox>
                      </v:shape>
                    </w:pict>
                  </mc:Fallback>
                </mc:AlternateContent>
              </w:r>
            </w:del>
          </w:p>
        </w:tc>
      </w:tr>
      <w:tr w:rsidR="00EE556B" w:rsidRPr="009C2F19" w:rsidDel="00BF2CA4" w14:paraId="43AAB83D" w14:textId="77777777" w:rsidTr="00EE556B">
        <w:trPr>
          <w:trHeight w:val="1262"/>
          <w:del w:id="2132" w:author="H3006" w:date="2025-11-14T09:33:00Z"/>
        </w:trPr>
        <w:tc>
          <w:tcPr>
            <w:tcW w:w="950" w:type="dxa"/>
            <w:tcBorders>
              <w:top w:val="single" w:sz="24" w:space="0" w:color="auto"/>
              <w:left w:val="single" w:sz="24" w:space="0" w:color="auto"/>
              <w:bottom w:val="single" w:sz="4" w:space="0" w:color="auto"/>
            </w:tcBorders>
            <w:vAlign w:val="center"/>
          </w:tcPr>
          <w:p w14:paraId="285E509F" w14:textId="77777777" w:rsidR="00EE556B" w:rsidRPr="009C2F19" w:rsidDel="00BF2CA4" w:rsidRDefault="00EE556B" w:rsidP="00EE556B">
            <w:pPr>
              <w:spacing w:line="0" w:lineRule="atLeast"/>
              <w:jc w:val="center"/>
              <w:rPr>
                <w:del w:id="2133" w:author="H3006" w:date="2025-11-14T09:33:00Z"/>
                <w:rFonts w:ascii="HG丸ｺﾞｼｯｸM-PRO" w:eastAsia="HG丸ｺﾞｼｯｸM-PRO"/>
                <w:sz w:val="12"/>
                <w:szCs w:val="12"/>
              </w:rPr>
            </w:pPr>
            <w:del w:id="2134" w:author="H3006" w:date="2025-11-14T09:33:00Z">
              <w:r w:rsidRPr="009C2F19" w:rsidDel="00BF2CA4">
                <w:rPr>
                  <w:rFonts w:ascii="HG丸ｺﾞｼｯｸM-PRO" w:eastAsia="HG丸ｺﾞｼｯｸM-PRO" w:hint="eastAsia"/>
                  <w:sz w:val="12"/>
                  <w:szCs w:val="12"/>
                </w:rPr>
                <w:delText>学習</w:delText>
              </w:r>
            </w:del>
          </w:p>
          <w:p w14:paraId="45479AAF" w14:textId="77777777" w:rsidR="00EE556B" w:rsidRPr="009C2F19" w:rsidDel="00BF2CA4" w:rsidRDefault="00EE556B" w:rsidP="00EE556B">
            <w:pPr>
              <w:spacing w:line="0" w:lineRule="atLeast"/>
              <w:jc w:val="center"/>
              <w:rPr>
                <w:del w:id="2135" w:author="H3006" w:date="2025-11-14T09:33:00Z"/>
                <w:rFonts w:ascii="HG丸ｺﾞｼｯｸM-PRO" w:eastAsia="HG丸ｺﾞｼｯｸM-PRO"/>
                <w:sz w:val="12"/>
                <w:szCs w:val="12"/>
              </w:rPr>
            </w:pPr>
            <w:del w:id="2136" w:author="H3006" w:date="2025-11-14T09:33:00Z">
              <w:r w:rsidRPr="009C2F19" w:rsidDel="00BF2CA4">
                <w:rPr>
                  <w:rFonts w:ascii="HG丸ｺﾞｼｯｸM-PRO" w:eastAsia="HG丸ｺﾞｼｯｸM-PRO" w:hint="eastAsia"/>
                  <w:sz w:val="12"/>
                  <w:szCs w:val="12"/>
                </w:rPr>
                <w:delText>プログラム名</w:delText>
              </w:r>
            </w:del>
          </w:p>
        </w:tc>
        <w:tc>
          <w:tcPr>
            <w:tcW w:w="3770" w:type="dxa"/>
            <w:gridSpan w:val="2"/>
            <w:tcBorders>
              <w:top w:val="single" w:sz="24" w:space="0" w:color="auto"/>
              <w:bottom w:val="single" w:sz="4" w:space="0" w:color="auto"/>
              <w:right w:val="single" w:sz="24" w:space="0" w:color="auto"/>
            </w:tcBorders>
            <w:vAlign w:val="center"/>
          </w:tcPr>
          <w:p w14:paraId="67060AE2" w14:textId="090B0A7D" w:rsidR="00EE556B" w:rsidDel="00BF2CA4" w:rsidRDefault="000B7183" w:rsidP="00EE556B">
            <w:pPr>
              <w:spacing w:line="0" w:lineRule="atLeast"/>
              <w:ind w:right="400"/>
              <w:rPr>
                <w:del w:id="2137" w:author="H3006" w:date="2025-11-14T09:33:00Z"/>
                <w:rFonts w:ascii="ＭＳ ゴシック" w:eastAsia="ＭＳ ゴシック" w:hAnsi="ＭＳ ゴシック"/>
                <w:color w:val="000000"/>
                <w:sz w:val="16"/>
                <w:szCs w:val="16"/>
              </w:rPr>
            </w:pPr>
            <w:del w:id="2138" w:author="H3006" w:date="2025-11-14T09:33:00Z">
              <w:r w:rsidDel="00BF2CA4">
                <w:rPr>
                  <w:noProof/>
                </w:rPr>
                <w:drawing>
                  <wp:anchor distT="0" distB="0" distL="114300" distR="114300" simplePos="0" relativeHeight="251660800" behindDoc="0" locked="0" layoutInCell="1" allowOverlap="1" wp14:anchorId="1BCEB9D7" wp14:editId="195C5E69">
                    <wp:simplePos x="0" y="0"/>
                    <wp:positionH relativeFrom="column">
                      <wp:posOffset>1558290</wp:posOffset>
                    </wp:positionH>
                    <wp:positionV relativeFrom="paragraph">
                      <wp:posOffset>85090</wp:posOffset>
                    </wp:positionV>
                    <wp:extent cx="687070" cy="29019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7070" cy="29019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6DDC5BBD" w14:textId="77777777" w:rsidR="00EE556B" w:rsidDel="00BF2CA4" w:rsidRDefault="00EE556B" w:rsidP="00EE556B">
            <w:pPr>
              <w:spacing w:line="0" w:lineRule="atLeast"/>
              <w:ind w:right="400"/>
              <w:rPr>
                <w:del w:id="2139" w:author="H3006" w:date="2025-11-14T09:33:00Z"/>
                <w:rFonts w:ascii="ＭＳ ゴシック" w:eastAsia="ＭＳ ゴシック" w:hAnsi="ＭＳ ゴシック"/>
                <w:color w:val="000000"/>
                <w:sz w:val="16"/>
                <w:szCs w:val="16"/>
              </w:rPr>
            </w:pPr>
          </w:p>
          <w:p w14:paraId="39B8411F" w14:textId="77777777" w:rsidR="00EE556B" w:rsidRPr="009C2F19" w:rsidDel="00BF2CA4" w:rsidRDefault="00EE556B" w:rsidP="00EE556B">
            <w:pPr>
              <w:spacing w:line="0" w:lineRule="atLeast"/>
              <w:ind w:right="400"/>
              <w:rPr>
                <w:del w:id="2140" w:author="H3006" w:date="2025-11-14T09:33:00Z"/>
                <w:rFonts w:ascii="ＭＳ ゴシック" w:eastAsia="ＭＳ ゴシック" w:hAnsi="ＭＳ ゴシック"/>
                <w:color w:val="000000"/>
                <w:sz w:val="16"/>
                <w:szCs w:val="16"/>
              </w:rPr>
            </w:pPr>
            <w:del w:id="2141" w:author="H3006" w:date="2025-11-14T09:33:00Z">
              <w:r w:rsidDel="00BF2CA4">
                <w:rPr>
                  <w:rFonts w:ascii="ＭＳ ゴシック" w:eastAsia="ＭＳ ゴシック" w:hAnsi="ＭＳ ゴシック" w:hint="eastAsia"/>
                  <w:color w:val="000000"/>
                  <w:sz w:val="16"/>
                  <w:szCs w:val="16"/>
                </w:rPr>
                <w:delText>20xx</w:delText>
              </w:r>
              <w:r w:rsidRPr="009C2F19" w:rsidDel="00BF2CA4">
                <w:rPr>
                  <w:rFonts w:ascii="ＭＳ ゴシック" w:eastAsia="ＭＳ ゴシック" w:hAnsi="ＭＳ ゴシック" w:hint="eastAsia"/>
                  <w:color w:val="000000"/>
                  <w:sz w:val="16"/>
                  <w:szCs w:val="16"/>
                </w:rPr>
                <w:delText>年度地理情報標準認定資格</w:delText>
              </w:r>
            </w:del>
          </w:p>
          <w:p w14:paraId="6CA7059F" w14:textId="77777777" w:rsidR="00EE556B" w:rsidRPr="009C2F19" w:rsidDel="00BF2CA4" w:rsidRDefault="00EE556B" w:rsidP="00EE556B">
            <w:pPr>
              <w:spacing w:line="0" w:lineRule="atLeast"/>
              <w:ind w:right="400"/>
              <w:rPr>
                <w:del w:id="2142" w:author="H3006" w:date="2025-11-14T09:33:00Z"/>
                <w:rFonts w:ascii="ＭＳ ゴシック" w:eastAsia="ＭＳ ゴシック" w:hAnsi="ＭＳ ゴシック"/>
                <w:color w:val="000000"/>
                <w:sz w:val="16"/>
                <w:szCs w:val="16"/>
              </w:rPr>
            </w:pPr>
            <w:del w:id="2143" w:author="H3006" w:date="2025-11-14T09:33:00Z">
              <w:r w:rsidRPr="009C2F19" w:rsidDel="00BF2CA4">
                <w:rPr>
                  <w:rFonts w:ascii="ＭＳ ゴシック" w:eastAsia="ＭＳ ゴシック" w:hAnsi="ＭＳ ゴシック" w:hint="eastAsia"/>
                  <w:color w:val="000000"/>
                  <w:sz w:val="16"/>
                  <w:szCs w:val="16"/>
                </w:rPr>
                <w:delText>登録更新講習</w:delText>
              </w:r>
            </w:del>
          </w:p>
          <w:p w14:paraId="5E8F89EA" w14:textId="77777777" w:rsidR="00EE556B" w:rsidRPr="009C2F19" w:rsidDel="00BF2CA4" w:rsidRDefault="00EE556B" w:rsidP="00EE556B">
            <w:pPr>
              <w:spacing w:line="0" w:lineRule="atLeast"/>
              <w:ind w:right="400"/>
              <w:rPr>
                <w:del w:id="2144" w:author="H3006" w:date="2025-11-14T09:33:00Z"/>
                <w:rFonts w:ascii="ＭＳ ゴシック" w:eastAsia="ＭＳ ゴシック" w:hAnsi="ＭＳ ゴシック"/>
                <w:sz w:val="16"/>
                <w:szCs w:val="16"/>
              </w:rPr>
            </w:pPr>
            <w:del w:id="2145" w:author="H3006" w:date="2025-11-14T09:33:00Z">
              <w:r w:rsidRPr="00A6530F" w:rsidDel="00BF2CA4">
                <w:rPr>
                  <w:rFonts w:ascii="ＭＳ ゴシック" w:eastAsia="ＭＳ ゴシック" w:hAnsi="ＭＳ ゴシック" w:hint="eastAsia"/>
                  <w:sz w:val="16"/>
                  <w:szCs w:val="16"/>
                </w:rPr>
                <w:delText>○級技</w:delText>
              </w:r>
              <w:r w:rsidRPr="009C2F19" w:rsidDel="00BF2CA4">
                <w:rPr>
                  <w:rFonts w:ascii="ＭＳ ゴシック" w:eastAsia="ＭＳ ゴシック" w:hAnsi="ＭＳ ゴシック" w:hint="eastAsia"/>
                  <w:sz w:val="16"/>
                  <w:szCs w:val="16"/>
                </w:rPr>
                <w:delText>術者登録更新講習　e-ラーニング</w:delText>
              </w:r>
            </w:del>
          </w:p>
        </w:tc>
      </w:tr>
      <w:tr w:rsidR="00EE556B" w:rsidRPr="009C2F19" w:rsidDel="00BF2CA4" w14:paraId="0F22498D" w14:textId="77777777" w:rsidTr="00EE556B">
        <w:trPr>
          <w:trHeight w:val="424"/>
          <w:del w:id="2146" w:author="H3006" w:date="2025-11-14T09:33:00Z"/>
        </w:trPr>
        <w:tc>
          <w:tcPr>
            <w:tcW w:w="950" w:type="dxa"/>
            <w:tcBorders>
              <w:left w:val="single" w:sz="24" w:space="0" w:color="auto"/>
              <w:bottom w:val="single" w:sz="12" w:space="0" w:color="auto"/>
            </w:tcBorders>
            <w:vAlign w:val="center"/>
          </w:tcPr>
          <w:p w14:paraId="076ADB06" w14:textId="77777777" w:rsidR="00EE556B" w:rsidRPr="009C2F19" w:rsidDel="00BF2CA4" w:rsidRDefault="00EE556B" w:rsidP="00EE556B">
            <w:pPr>
              <w:spacing w:line="0" w:lineRule="atLeast"/>
              <w:jc w:val="center"/>
              <w:rPr>
                <w:del w:id="2147" w:author="H3006" w:date="2025-11-14T09:33:00Z"/>
                <w:rFonts w:ascii="HG丸ｺﾞｼｯｸM-PRO" w:eastAsia="HG丸ｺﾞｼｯｸM-PRO"/>
                <w:sz w:val="16"/>
                <w:szCs w:val="16"/>
              </w:rPr>
            </w:pPr>
            <w:del w:id="2148" w:author="H3006" w:date="2025-11-14T09:33:00Z">
              <w:r w:rsidRPr="009C2F19" w:rsidDel="00BF2CA4">
                <w:rPr>
                  <w:rFonts w:ascii="HG丸ｺﾞｼｯｸM-PRO" w:eastAsia="HG丸ｺﾞｼｯｸM-PRO" w:hint="eastAsia"/>
                  <w:sz w:val="14"/>
                  <w:szCs w:val="14"/>
                </w:rPr>
                <w:delText>証明日</w:delText>
              </w:r>
            </w:del>
          </w:p>
        </w:tc>
        <w:tc>
          <w:tcPr>
            <w:tcW w:w="3770" w:type="dxa"/>
            <w:gridSpan w:val="2"/>
            <w:tcBorders>
              <w:bottom w:val="single" w:sz="12" w:space="0" w:color="auto"/>
              <w:right w:val="single" w:sz="24" w:space="0" w:color="auto"/>
            </w:tcBorders>
            <w:vAlign w:val="center"/>
          </w:tcPr>
          <w:p w14:paraId="29612702" w14:textId="77777777" w:rsidR="00EE556B" w:rsidRPr="009C2F19" w:rsidDel="00BF2CA4" w:rsidRDefault="00EE556B" w:rsidP="00EE556B">
            <w:pPr>
              <w:spacing w:line="0" w:lineRule="atLeast"/>
              <w:rPr>
                <w:del w:id="2149" w:author="H3006" w:date="2025-11-14T09:33:00Z"/>
                <w:rFonts w:ascii="ＭＳ ゴシック" w:eastAsia="ＭＳ ゴシック" w:hAnsi="ＭＳ ゴシック"/>
                <w:sz w:val="18"/>
                <w:szCs w:val="18"/>
              </w:rPr>
            </w:pPr>
            <w:del w:id="2150" w:author="H3006" w:date="2025-11-14T09:33:00Z">
              <w:r w:rsidDel="00BF2CA4">
                <w:rPr>
                  <w:rFonts w:ascii="ＭＳ ゴシック" w:eastAsia="ＭＳ ゴシック" w:hAnsi="ＭＳ ゴシック" w:hint="eastAsia"/>
                  <w:sz w:val="18"/>
                  <w:szCs w:val="18"/>
                </w:rPr>
                <w:delText>20XX</w:delText>
              </w:r>
              <w:r w:rsidRPr="009C2F19" w:rsidDel="00BF2CA4">
                <w:rPr>
                  <w:rFonts w:ascii="ＭＳ ゴシック" w:eastAsia="ＭＳ ゴシック" w:hAnsi="ＭＳ ゴシック" w:hint="eastAsia"/>
                  <w:sz w:val="18"/>
                  <w:szCs w:val="18"/>
                </w:rPr>
                <w:delText>年</w:delText>
              </w:r>
              <w:r w:rsidDel="00BF2CA4">
                <w:rPr>
                  <w:rFonts w:ascii="ＭＳ ゴシック" w:eastAsia="ＭＳ ゴシック" w:hAnsi="ＭＳ ゴシック" w:hint="eastAsia"/>
                  <w:sz w:val="18"/>
                  <w:szCs w:val="18"/>
                </w:rPr>
                <w:delText>X</w:delText>
              </w:r>
              <w:r w:rsidRPr="009C2F19" w:rsidDel="00BF2CA4">
                <w:rPr>
                  <w:rFonts w:ascii="ＭＳ ゴシック" w:eastAsia="ＭＳ ゴシック" w:hAnsi="ＭＳ ゴシック" w:hint="eastAsia"/>
                  <w:sz w:val="18"/>
                  <w:szCs w:val="18"/>
                </w:rPr>
                <w:delText>月</w:delText>
              </w:r>
              <w:r w:rsidDel="00BF2CA4">
                <w:rPr>
                  <w:rFonts w:ascii="ＭＳ ゴシック" w:eastAsia="ＭＳ ゴシック" w:hAnsi="ＭＳ ゴシック" w:hint="eastAsia"/>
                  <w:sz w:val="18"/>
                  <w:szCs w:val="18"/>
                </w:rPr>
                <w:delText>XX</w:delText>
              </w:r>
              <w:r w:rsidRPr="009C2F19" w:rsidDel="00BF2CA4">
                <w:rPr>
                  <w:rFonts w:ascii="ＭＳ ゴシック" w:eastAsia="ＭＳ ゴシック" w:hAnsi="ＭＳ ゴシック" w:hint="eastAsia"/>
                  <w:sz w:val="18"/>
                  <w:szCs w:val="18"/>
                </w:rPr>
                <w:delText>日</w:delText>
              </w:r>
            </w:del>
          </w:p>
        </w:tc>
      </w:tr>
      <w:tr w:rsidR="00EE556B" w:rsidRPr="009C2F19" w:rsidDel="00BF2CA4" w14:paraId="172F95BD" w14:textId="77777777" w:rsidTr="00EE556B">
        <w:trPr>
          <w:trHeight w:val="504"/>
          <w:del w:id="2151" w:author="H3006" w:date="2025-11-14T09:33:00Z"/>
        </w:trPr>
        <w:tc>
          <w:tcPr>
            <w:tcW w:w="4720" w:type="dxa"/>
            <w:gridSpan w:val="3"/>
            <w:tcBorders>
              <w:top w:val="nil"/>
              <w:left w:val="single" w:sz="24" w:space="0" w:color="auto"/>
              <w:bottom w:val="dashed" w:sz="4" w:space="0" w:color="auto"/>
              <w:right w:val="single" w:sz="24" w:space="0" w:color="auto"/>
            </w:tcBorders>
            <w:vAlign w:val="center"/>
          </w:tcPr>
          <w:p w14:paraId="316C6730" w14:textId="77777777" w:rsidR="00EE556B" w:rsidRPr="009C2F19" w:rsidDel="00BF2CA4" w:rsidRDefault="00EE556B" w:rsidP="00EE556B">
            <w:pPr>
              <w:spacing w:line="0" w:lineRule="atLeast"/>
              <w:rPr>
                <w:del w:id="2152" w:author="H3006" w:date="2025-11-14T09:33:00Z"/>
                <w:rFonts w:ascii="ＭＳ ゴシック" w:eastAsia="ＭＳ ゴシック" w:hAnsi="ＭＳ ゴシック"/>
                <w:sz w:val="18"/>
                <w:szCs w:val="18"/>
              </w:rPr>
            </w:pPr>
            <w:del w:id="2153" w:author="H3006" w:date="2025-11-14T09:33:00Z">
              <w:r w:rsidRPr="009C2F19" w:rsidDel="00BF2CA4">
                <w:rPr>
                  <w:rFonts w:ascii="ＭＳ ゴシック" w:eastAsia="ＭＳ ゴシック" w:hAnsi="ＭＳ ゴシック" w:hint="eastAsia"/>
                  <w:sz w:val="18"/>
                  <w:szCs w:val="18"/>
                </w:rPr>
                <w:delText>測量CPD学習コード：</w:delText>
              </w:r>
              <w:r w:rsidRPr="009C2F19" w:rsidDel="00BF2CA4">
                <w:rPr>
                  <w:rFonts w:ascii="ＭＳ ゴシック" w:eastAsia="ＭＳ ゴシック" w:hAnsi="ＭＳ ゴシック"/>
                  <w:noProof/>
                  <w:sz w:val="18"/>
                  <w:szCs w:val="18"/>
                </w:rPr>
                <w:delText>02-</w:delText>
              </w:r>
              <w:r w:rsidDel="00BF2CA4">
                <w:rPr>
                  <w:rFonts w:ascii="ＭＳ ゴシック" w:eastAsia="ＭＳ ゴシック" w:hAnsi="ＭＳ ゴシック" w:hint="eastAsia"/>
                  <w:noProof/>
                  <w:sz w:val="18"/>
                  <w:szCs w:val="18"/>
                </w:rPr>
                <w:delText>20XXXX-XXXXX</w:delText>
              </w:r>
              <w:r w:rsidRPr="009C2F19" w:rsidDel="00BF2CA4">
                <w:rPr>
                  <w:rFonts w:ascii="ＭＳ ゴシック" w:eastAsia="ＭＳ ゴシック" w:hAnsi="ＭＳ ゴシック" w:hint="eastAsia"/>
                  <w:noProof/>
                  <w:sz w:val="18"/>
                  <w:szCs w:val="18"/>
                </w:rPr>
                <w:delText>-</w:delText>
              </w:r>
              <w:r w:rsidDel="00BF2CA4">
                <w:rPr>
                  <w:rFonts w:ascii="ＭＳ ゴシック" w:eastAsia="ＭＳ ゴシック" w:hAnsi="ＭＳ ゴシック" w:hint="eastAsia"/>
                  <w:noProof/>
                  <w:sz w:val="18"/>
                  <w:szCs w:val="18"/>
                </w:rPr>
                <w:delText>XXX</w:delText>
              </w:r>
            </w:del>
          </w:p>
          <w:p w14:paraId="26BF626C" w14:textId="77777777" w:rsidR="00EE556B" w:rsidRPr="009C2F19" w:rsidDel="00BF2CA4" w:rsidRDefault="00EE556B" w:rsidP="00EE556B">
            <w:pPr>
              <w:spacing w:line="0" w:lineRule="atLeast"/>
              <w:rPr>
                <w:del w:id="2154" w:author="H3006" w:date="2025-11-14T09:33:00Z"/>
                <w:rFonts w:ascii="ＭＳ ゴシック" w:eastAsia="ＭＳ ゴシック" w:hAnsi="ＭＳ ゴシック"/>
                <w:sz w:val="18"/>
                <w:szCs w:val="18"/>
              </w:rPr>
            </w:pPr>
            <w:del w:id="2155" w:author="H3006" w:date="2025-11-14T09:33:00Z">
              <w:r w:rsidRPr="009C2F19" w:rsidDel="00BF2CA4">
                <w:rPr>
                  <w:rFonts w:ascii="ＭＳ ゴシック" w:eastAsia="ＭＳ ゴシック" w:hAnsi="ＭＳ ゴシック" w:hint="eastAsia"/>
                  <w:sz w:val="18"/>
                  <w:szCs w:val="18"/>
                </w:rPr>
                <w:delText>ポイント数：2ポイント</w:delText>
              </w:r>
            </w:del>
          </w:p>
        </w:tc>
      </w:tr>
      <w:tr w:rsidR="00EE556B" w:rsidRPr="009C2F19" w:rsidDel="00BF2CA4" w14:paraId="031B7EE2" w14:textId="77777777" w:rsidTr="00EE556B">
        <w:trPr>
          <w:trHeight w:val="504"/>
          <w:del w:id="2156" w:author="H3006" w:date="2025-11-14T09:33:00Z"/>
        </w:trPr>
        <w:tc>
          <w:tcPr>
            <w:tcW w:w="4720" w:type="dxa"/>
            <w:gridSpan w:val="3"/>
            <w:tcBorders>
              <w:top w:val="dashed" w:sz="4" w:space="0" w:color="auto"/>
              <w:left w:val="single" w:sz="24" w:space="0" w:color="auto"/>
              <w:bottom w:val="single" w:sz="4" w:space="0" w:color="auto"/>
              <w:right w:val="single" w:sz="24" w:space="0" w:color="auto"/>
            </w:tcBorders>
            <w:vAlign w:val="center"/>
          </w:tcPr>
          <w:p w14:paraId="17903899" w14:textId="77777777" w:rsidR="00EE556B" w:rsidRPr="009C2F19" w:rsidDel="00BF2CA4" w:rsidRDefault="00EE556B" w:rsidP="00EE556B">
            <w:pPr>
              <w:spacing w:line="0" w:lineRule="atLeast"/>
              <w:rPr>
                <w:del w:id="2157" w:author="H3006" w:date="2025-11-14T09:33:00Z"/>
                <w:rFonts w:ascii="ＭＳ ゴシック" w:eastAsia="ＭＳ ゴシック" w:hAnsi="ＭＳ ゴシック"/>
                <w:sz w:val="18"/>
                <w:szCs w:val="18"/>
              </w:rPr>
            </w:pPr>
            <w:del w:id="2158" w:author="H3006" w:date="2025-11-14T09:33:00Z">
              <w:r w:rsidRPr="009C2F19" w:rsidDel="00BF2CA4">
                <w:rPr>
                  <w:rFonts w:ascii="ＭＳ ゴシック" w:eastAsia="ＭＳ ゴシック" w:hAnsi="ＭＳ ゴシック" w:hint="eastAsia"/>
                  <w:sz w:val="18"/>
                  <w:szCs w:val="18"/>
                </w:rPr>
                <w:delText>設計CPD学習コード：</w:delText>
              </w:r>
              <w:r w:rsidRPr="009C2F19" w:rsidDel="00BF2CA4">
                <w:rPr>
                  <w:rFonts w:ascii="ＭＳ ゴシック" w:eastAsia="ＭＳ ゴシック" w:hAnsi="ＭＳ ゴシック"/>
                  <w:sz w:val="18"/>
                  <w:szCs w:val="18"/>
                </w:rPr>
                <w:delText>13-</w:delText>
              </w:r>
              <w:r w:rsidDel="00BF2CA4">
                <w:rPr>
                  <w:rFonts w:ascii="ＭＳ ゴシック" w:eastAsia="ＭＳ ゴシック" w:hAnsi="ＭＳ ゴシック" w:hint="eastAsia"/>
                  <w:sz w:val="18"/>
                  <w:szCs w:val="18"/>
                </w:rPr>
                <w:delText>20XXXX</w:delText>
              </w:r>
              <w:r w:rsidDel="00BF2CA4">
                <w:rPr>
                  <w:rFonts w:ascii="ＭＳ ゴシック" w:eastAsia="ＭＳ ゴシック" w:hAnsi="ＭＳ ゴシック"/>
                  <w:sz w:val="18"/>
                  <w:szCs w:val="18"/>
                </w:rPr>
                <w:delText>-Q-10101-</w:delText>
              </w:r>
              <w:r w:rsidDel="00BF2CA4">
                <w:rPr>
                  <w:rFonts w:ascii="ＭＳ ゴシック" w:eastAsia="ＭＳ ゴシック" w:hAnsi="ＭＳ ゴシック" w:hint="eastAsia"/>
                  <w:sz w:val="18"/>
                  <w:szCs w:val="18"/>
                </w:rPr>
                <w:delText>XXXXX</w:delText>
              </w:r>
            </w:del>
          </w:p>
          <w:p w14:paraId="12D7FD42" w14:textId="77777777" w:rsidR="00EE556B" w:rsidRPr="009C2F19" w:rsidDel="00BF2CA4" w:rsidRDefault="00EE556B" w:rsidP="00EE556B">
            <w:pPr>
              <w:spacing w:line="0" w:lineRule="atLeast"/>
              <w:rPr>
                <w:del w:id="2159" w:author="H3006" w:date="2025-11-14T09:33:00Z"/>
                <w:rFonts w:ascii="ＭＳ ゴシック" w:eastAsia="ＭＳ ゴシック" w:hAnsi="ＭＳ ゴシック"/>
                <w:sz w:val="18"/>
                <w:szCs w:val="18"/>
              </w:rPr>
            </w:pPr>
            <w:del w:id="2160" w:author="H3006" w:date="2025-11-14T09:33:00Z">
              <w:r w:rsidRPr="009C2F19" w:rsidDel="00BF2CA4">
                <w:rPr>
                  <w:rFonts w:ascii="ＭＳ ゴシック" w:eastAsia="ＭＳ ゴシック" w:hAnsi="ＭＳ ゴシック" w:hint="eastAsia"/>
                  <w:sz w:val="18"/>
                  <w:szCs w:val="18"/>
                </w:rPr>
                <w:delText>ポイント数：</w:delText>
              </w:r>
              <w:r w:rsidDel="00BF2CA4">
                <w:rPr>
                  <w:rFonts w:ascii="ＭＳ ゴシック" w:eastAsia="ＭＳ ゴシック" w:hAnsi="ＭＳ ゴシック" w:hint="eastAsia"/>
                  <w:sz w:val="18"/>
                  <w:szCs w:val="18"/>
                </w:rPr>
                <w:delText>X</w:delText>
              </w:r>
              <w:r w:rsidRPr="009C2F19" w:rsidDel="00BF2CA4">
                <w:rPr>
                  <w:rFonts w:ascii="ＭＳ ゴシック" w:eastAsia="ＭＳ ゴシック" w:hAnsi="ＭＳ ゴシック" w:hint="eastAsia"/>
                  <w:sz w:val="18"/>
                  <w:szCs w:val="18"/>
                </w:rPr>
                <w:delText>ポイント</w:delText>
              </w:r>
            </w:del>
          </w:p>
        </w:tc>
      </w:tr>
      <w:tr w:rsidR="00EE556B" w:rsidRPr="009C2F19" w:rsidDel="00BF2CA4" w14:paraId="23075C41" w14:textId="77777777" w:rsidTr="00EE556B">
        <w:trPr>
          <w:trHeight w:val="316"/>
          <w:del w:id="2161" w:author="H3006" w:date="2025-11-14T09:33:00Z"/>
        </w:trPr>
        <w:tc>
          <w:tcPr>
            <w:tcW w:w="4720" w:type="dxa"/>
            <w:gridSpan w:val="3"/>
            <w:tcBorders>
              <w:top w:val="single" w:sz="4" w:space="0" w:color="auto"/>
              <w:left w:val="single" w:sz="24" w:space="0" w:color="auto"/>
              <w:bottom w:val="single" w:sz="24" w:space="0" w:color="auto"/>
              <w:right w:val="single" w:sz="24" w:space="0" w:color="auto"/>
            </w:tcBorders>
            <w:vAlign w:val="center"/>
          </w:tcPr>
          <w:p w14:paraId="50DF5687" w14:textId="77777777" w:rsidR="00EE556B" w:rsidRPr="009C2F19" w:rsidDel="00BF2CA4" w:rsidRDefault="00EE556B" w:rsidP="00EE556B">
            <w:pPr>
              <w:spacing w:line="0" w:lineRule="atLeast"/>
              <w:jc w:val="center"/>
              <w:rPr>
                <w:del w:id="2162" w:author="H3006" w:date="2025-11-14T09:33:00Z"/>
                <w:rFonts w:ascii="ＭＳ ゴシック" w:eastAsia="ＭＳ ゴシック" w:hAnsi="ＭＳ ゴシック"/>
                <w:sz w:val="16"/>
                <w:szCs w:val="16"/>
              </w:rPr>
            </w:pPr>
            <w:del w:id="2163" w:author="H3006" w:date="2025-11-14T09:33:00Z">
              <w:r w:rsidRPr="009C2F19" w:rsidDel="00BF2CA4">
                <w:rPr>
                  <w:rFonts w:ascii="ＭＳ ゴシック" w:eastAsia="ＭＳ ゴシック" w:hAnsi="ＭＳ ゴシック" w:hint="eastAsia"/>
                  <w:sz w:val="16"/>
                  <w:szCs w:val="16"/>
                </w:rPr>
                <w:delText xml:space="preserve">※受講証明書の再発行は行いません。　</w:delText>
              </w:r>
              <w:r w:rsidRPr="009C2F19" w:rsidDel="00BF2CA4">
                <w:rPr>
                  <w:rFonts w:ascii="ＭＳ ゴシック" w:eastAsia="ＭＳ ゴシック" w:hAnsi="ＭＳ ゴシック" w:hint="eastAsia"/>
                  <w:sz w:val="12"/>
                  <w:szCs w:val="12"/>
                </w:rPr>
                <w:delText>試験合格</w:delText>
              </w:r>
              <w:r w:rsidDel="00BF2CA4">
                <w:rPr>
                  <w:rFonts w:ascii="ＭＳ ゴシック" w:eastAsia="ＭＳ ゴシック" w:hAnsi="ＭＳ ゴシック" w:hint="eastAsia"/>
                  <w:sz w:val="12"/>
                  <w:szCs w:val="12"/>
                </w:rPr>
                <w:delText>XXXX/XX/XX</w:delText>
              </w:r>
              <w:r w:rsidRPr="009C2F19" w:rsidDel="00BF2CA4">
                <w:rPr>
                  <w:rFonts w:ascii="ＭＳ ゴシック" w:eastAsia="ＭＳ ゴシック" w:hAnsi="ＭＳ ゴシック"/>
                  <w:sz w:val="16"/>
                  <w:szCs w:val="16"/>
                </w:rPr>
                <w:delText xml:space="preserve"> </w:delText>
              </w:r>
            </w:del>
          </w:p>
        </w:tc>
      </w:tr>
    </w:tbl>
    <w:p w14:paraId="6C6AE09C" w14:textId="77777777" w:rsidR="00B40209" w:rsidRPr="00323297" w:rsidDel="00BF2CA4" w:rsidRDefault="00B40209" w:rsidP="00B40209">
      <w:pPr>
        <w:spacing w:line="0" w:lineRule="atLeast"/>
        <w:rPr>
          <w:del w:id="2164" w:author="H3006" w:date="2025-11-14T09:33:00Z"/>
          <w:rFonts w:ascii="HG正楷書体-PRO" w:eastAsia="HG正楷書体-PRO"/>
          <w:b/>
          <w:sz w:val="18"/>
          <w:szCs w:val="18"/>
        </w:rPr>
      </w:pPr>
      <w:del w:id="2165" w:author="H3006" w:date="2025-11-14T09:33:00Z">
        <w:r w:rsidRPr="00323297" w:rsidDel="00BF2CA4">
          <w:rPr>
            <w:rFonts w:ascii="ＭＳ 明朝" w:hAnsi="ＭＳ 明朝"/>
          </w:rPr>
          <w:br w:type="page"/>
        </w:r>
        <w:commentRangeStart w:id="2166"/>
        <w:r w:rsidRPr="00323297" w:rsidDel="00BF2CA4">
          <w:rPr>
            <w:rFonts w:ascii="ＭＳ Ｐ明朝" w:eastAsia="ＭＳ Ｐ明朝" w:hAnsi="ＭＳ Ｐ明朝" w:cs="ＪＳ明朝" w:hint="eastAsia"/>
            <w:kern w:val="0"/>
            <w:szCs w:val="21"/>
          </w:rPr>
          <w:delText>別紙９－２（様式９－２号）</w:delText>
        </w:r>
        <w:commentRangeEnd w:id="2166"/>
        <w:r w:rsidR="00873776" w:rsidDel="00BF2CA4">
          <w:rPr>
            <w:rStyle w:val="af4"/>
          </w:rPr>
          <w:commentReference w:id="2166"/>
        </w:r>
      </w:del>
    </w:p>
    <w:p w14:paraId="5B37A6F3" w14:textId="77777777" w:rsidR="00B40209" w:rsidRPr="00323297" w:rsidDel="00BF2CA4" w:rsidRDefault="00B40209" w:rsidP="00B40209">
      <w:pPr>
        <w:outlineLvl w:val="0"/>
        <w:rPr>
          <w:del w:id="2167" w:author="H3006" w:date="2025-11-14T09:33:00Z"/>
          <w:rFonts w:ascii="ＭＳ Ｐ明朝" w:eastAsia="ＭＳ Ｐ明朝" w:hAnsi="ＭＳ Ｐ明朝" w:cs="ＪＳ明朝"/>
          <w:kern w:val="0"/>
          <w:sz w:val="24"/>
        </w:rPr>
      </w:pPr>
    </w:p>
    <w:p w14:paraId="010C8FDF" w14:textId="77777777" w:rsidR="00B40209" w:rsidRPr="00323297" w:rsidDel="00BF2CA4" w:rsidRDefault="00B40209" w:rsidP="00B40209">
      <w:pPr>
        <w:outlineLvl w:val="0"/>
        <w:rPr>
          <w:del w:id="2168" w:author="H3006" w:date="2025-11-14T09:33:00Z"/>
          <w:rFonts w:ascii="ＭＳ Ｐ明朝" w:eastAsia="ＭＳ Ｐ明朝" w:hAnsi="ＭＳ Ｐ明朝" w:cs="ＪＳ明朝"/>
          <w:kern w:val="0"/>
          <w:sz w:val="28"/>
          <w:szCs w:val="28"/>
        </w:rPr>
      </w:pPr>
      <w:del w:id="2169" w:author="H3006" w:date="2025-11-14T09:33:00Z">
        <w:r w:rsidRPr="00323297" w:rsidDel="00BF2CA4">
          <w:rPr>
            <w:rFonts w:ascii="ＭＳ Ｐ明朝" w:eastAsia="ＭＳ Ｐ明朝" w:hAnsi="ＭＳ Ｐ明朝" w:cs="ＪＳ明朝" w:hint="eastAsia"/>
            <w:kern w:val="0"/>
            <w:sz w:val="28"/>
            <w:szCs w:val="28"/>
          </w:rPr>
          <w:delText>地理情報標準認定資格</w:delText>
        </w:r>
      </w:del>
    </w:p>
    <w:p w14:paraId="59F81E73" w14:textId="77777777" w:rsidR="00B40209" w:rsidRPr="00323297" w:rsidDel="00BF2CA4" w:rsidRDefault="00B40209" w:rsidP="00B40209">
      <w:pPr>
        <w:jc w:val="left"/>
        <w:outlineLvl w:val="0"/>
        <w:rPr>
          <w:del w:id="2170" w:author="H3006" w:date="2025-11-14T09:33:00Z"/>
          <w:rFonts w:ascii="ＭＳ Ｐ明朝" w:eastAsia="ＭＳ Ｐ明朝" w:hAnsi="ＭＳ Ｐ明朝" w:cs="ＪＳ明朝"/>
          <w:kern w:val="0"/>
          <w:sz w:val="24"/>
        </w:rPr>
      </w:pPr>
    </w:p>
    <w:p w14:paraId="1EB503B6" w14:textId="77777777" w:rsidR="00B40209" w:rsidRPr="00323297" w:rsidDel="00BF2CA4" w:rsidRDefault="00B40209" w:rsidP="00B40209">
      <w:pPr>
        <w:jc w:val="left"/>
        <w:outlineLvl w:val="0"/>
        <w:rPr>
          <w:del w:id="2171" w:author="H3006" w:date="2025-11-14T09:33:00Z"/>
          <w:rFonts w:ascii="ＭＳ Ｐ明朝" w:eastAsia="ＭＳ Ｐ明朝" w:hAnsi="ＭＳ Ｐ明朝" w:cs="ＪＳ明朝"/>
          <w:kern w:val="0"/>
          <w:sz w:val="24"/>
        </w:rPr>
      </w:pPr>
    </w:p>
    <w:p w14:paraId="215C2B92" w14:textId="77777777" w:rsidR="00B40209" w:rsidRPr="00323297" w:rsidDel="00BF2CA4" w:rsidRDefault="00B40209" w:rsidP="00B40209">
      <w:pPr>
        <w:jc w:val="center"/>
        <w:outlineLvl w:val="0"/>
        <w:rPr>
          <w:del w:id="2172" w:author="H3006" w:date="2025-11-14T09:33:00Z"/>
          <w:rFonts w:ascii="ＭＳ Ｐ明朝" w:eastAsia="ＭＳ Ｐ明朝" w:hAnsi="ＭＳ Ｐ明朝" w:cs="ＪＳ明朝"/>
          <w:kern w:val="0"/>
          <w:sz w:val="24"/>
        </w:rPr>
      </w:pPr>
      <w:del w:id="2173" w:author="H3006" w:date="2025-11-14T09:33:00Z">
        <w:r w:rsidRPr="00323297" w:rsidDel="00BF2CA4">
          <w:rPr>
            <w:rFonts w:ascii="ＭＳ Ｐ明朝" w:eastAsia="ＭＳ Ｐ明朝" w:hAnsi="ＭＳ Ｐ明朝" w:cs="ＪＳ明朝" w:hint="eastAsia"/>
            <w:b/>
            <w:kern w:val="0"/>
            <w:sz w:val="40"/>
            <w:szCs w:val="40"/>
          </w:rPr>
          <w:delText>更新講習修了証明書</w:delText>
        </w:r>
      </w:del>
    </w:p>
    <w:p w14:paraId="68003A55" w14:textId="77777777" w:rsidR="00B40209" w:rsidRPr="00323297" w:rsidDel="00BF2CA4" w:rsidRDefault="00B40209" w:rsidP="00B40209">
      <w:pPr>
        <w:outlineLvl w:val="0"/>
        <w:rPr>
          <w:del w:id="2174" w:author="H3006" w:date="2025-11-14T09:33:00Z"/>
          <w:rFonts w:ascii="ＭＳ Ｐ明朝" w:eastAsia="ＭＳ Ｐ明朝" w:hAnsi="ＭＳ Ｐ明朝" w:cs="ＪＳ明朝"/>
          <w:kern w:val="0"/>
          <w:sz w:val="24"/>
        </w:rPr>
      </w:pPr>
    </w:p>
    <w:p w14:paraId="6BCAB4DB" w14:textId="77777777" w:rsidR="00B40209" w:rsidRPr="00323297" w:rsidDel="00BF2CA4" w:rsidRDefault="00B40209" w:rsidP="00B40209">
      <w:pPr>
        <w:outlineLvl w:val="0"/>
        <w:rPr>
          <w:del w:id="2175" w:author="H3006" w:date="2025-11-14T09:33:00Z"/>
          <w:rFonts w:ascii="ＭＳ Ｐ明朝" w:eastAsia="ＭＳ Ｐ明朝" w:hAnsi="ＭＳ Ｐ明朝" w:cs="ＪＳ明朝"/>
          <w:kern w:val="0"/>
          <w:sz w:val="24"/>
        </w:rPr>
      </w:pPr>
    </w:p>
    <w:p w14:paraId="5A891790" w14:textId="77777777" w:rsidR="00B40209" w:rsidRPr="00323297" w:rsidDel="00BF2CA4" w:rsidRDefault="00B40209" w:rsidP="00B40209">
      <w:pPr>
        <w:tabs>
          <w:tab w:val="left" w:pos="1843"/>
        </w:tabs>
        <w:rPr>
          <w:del w:id="2176" w:author="H3006" w:date="2025-11-14T09:33:00Z"/>
          <w:rFonts w:ascii="ＭＳ Ｐ明朝" w:eastAsia="ＭＳ Ｐ明朝" w:hAnsi="ＭＳ Ｐ明朝"/>
          <w:b/>
          <w:sz w:val="32"/>
          <w:szCs w:val="32"/>
        </w:rPr>
      </w:pPr>
      <w:del w:id="2177" w:author="H3006" w:date="2025-11-14T09:33:00Z">
        <w:r w:rsidRPr="00323297" w:rsidDel="00BF2CA4">
          <w:rPr>
            <w:rFonts w:ascii="ＭＳ Ｐ明朝" w:eastAsia="ＭＳ Ｐ明朝" w:hAnsi="ＭＳ Ｐ明朝" w:hint="eastAsia"/>
            <w:b/>
            <w:sz w:val="28"/>
            <w:szCs w:val="28"/>
          </w:rPr>
          <w:delText>氏　　　名</w:delText>
        </w:r>
        <w:r w:rsidRPr="00323297" w:rsidDel="00BF2CA4">
          <w:rPr>
            <w:rFonts w:ascii="ＭＳ Ｐ明朝" w:eastAsia="ＭＳ Ｐ明朝" w:hAnsi="ＭＳ Ｐ明朝" w:hint="eastAsia"/>
            <w:b/>
            <w:sz w:val="32"/>
            <w:szCs w:val="32"/>
          </w:rPr>
          <w:tab/>
          <w:delText>○○　○○</w:delText>
        </w:r>
      </w:del>
    </w:p>
    <w:p w14:paraId="5859DFA1" w14:textId="77777777" w:rsidR="00B40209" w:rsidRPr="00323297" w:rsidDel="00BF2CA4" w:rsidRDefault="00B40209" w:rsidP="00B40209">
      <w:pPr>
        <w:tabs>
          <w:tab w:val="left" w:pos="1843"/>
        </w:tabs>
        <w:rPr>
          <w:del w:id="2178" w:author="H3006" w:date="2025-11-14T09:33:00Z"/>
          <w:rFonts w:ascii="ＭＳ Ｐ明朝" w:eastAsia="ＭＳ Ｐ明朝" w:hAnsi="ＭＳ Ｐ明朝"/>
          <w:b/>
          <w:sz w:val="32"/>
          <w:szCs w:val="32"/>
        </w:rPr>
      </w:pPr>
      <w:del w:id="2179" w:author="H3006" w:date="2025-11-14T09:33:00Z">
        <w:r w:rsidRPr="00323297" w:rsidDel="00BF2CA4">
          <w:rPr>
            <w:rFonts w:ascii="ＭＳ Ｐ明朝" w:eastAsia="ＭＳ Ｐ明朝" w:hAnsi="ＭＳ Ｐ明朝" w:hint="eastAsia"/>
            <w:b/>
            <w:sz w:val="28"/>
            <w:szCs w:val="28"/>
          </w:rPr>
          <w:delText xml:space="preserve">生年月日（西暦）　</w:delText>
        </w:r>
        <w:r w:rsidRPr="00323297" w:rsidDel="00BF2CA4">
          <w:rPr>
            <w:rFonts w:ascii="ＭＳ Ｐ明朝" w:eastAsia="ＭＳ Ｐ明朝" w:hAnsi="ＭＳ Ｐ明朝" w:hint="eastAsia"/>
            <w:b/>
            <w:sz w:val="32"/>
            <w:szCs w:val="32"/>
          </w:rPr>
          <w:tab/>
          <w:delText>○○○○年○月○日</w:delText>
        </w:r>
      </w:del>
    </w:p>
    <w:p w14:paraId="0AE5080C" w14:textId="77777777" w:rsidR="00B40209" w:rsidRPr="00323297" w:rsidDel="00BF2CA4" w:rsidRDefault="00B40209" w:rsidP="00B40209">
      <w:pPr>
        <w:outlineLvl w:val="0"/>
        <w:rPr>
          <w:del w:id="2180" w:author="H3006" w:date="2025-11-14T09:33:00Z"/>
          <w:rFonts w:ascii="ＭＳ Ｐ明朝" w:eastAsia="ＭＳ Ｐ明朝" w:hAnsi="ＭＳ Ｐ明朝" w:cs="ＪＳ明朝"/>
          <w:kern w:val="0"/>
          <w:sz w:val="24"/>
        </w:rPr>
      </w:pPr>
    </w:p>
    <w:p w14:paraId="0F725EB2" w14:textId="77777777" w:rsidR="00B40209" w:rsidRPr="00323297" w:rsidDel="00BF2CA4" w:rsidRDefault="00B40209" w:rsidP="00B40209">
      <w:pPr>
        <w:outlineLvl w:val="0"/>
        <w:rPr>
          <w:del w:id="2181" w:author="H3006" w:date="2025-11-14T09:33:00Z"/>
          <w:rFonts w:ascii="ＭＳ Ｐ明朝" w:eastAsia="ＭＳ Ｐ明朝" w:hAnsi="ＭＳ Ｐ明朝" w:cs="ＪＳ明朝"/>
          <w:kern w:val="0"/>
          <w:sz w:val="24"/>
        </w:rPr>
      </w:pPr>
    </w:p>
    <w:p w14:paraId="31A79E31" w14:textId="77777777" w:rsidR="00B40209" w:rsidRPr="00323297" w:rsidDel="00BF2CA4" w:rsidRDefault="00B40209" w:rsidP="00B40209">
      <w:pPr>
        <w:ind w:leftChars="300" w:left="630" w:firstLineChars="100" w:firstLine="240"/>
        <w:rPr>
          <w:del w:id="2182" w:author="H3006" w:date="2025-11-14T09:33:00Z"/>
          <w:rFonts w:ascii="ＭＳ Ｐ明朝" w:eastAsia="ＭＳ Ｐ明朝" w:hAnsi="ＭＳ Ｐ明朝"/>
          <w:sz w:val="24"/>
        </w:rPr>
      </w:pPr>
      <w:del w:id="2183" w:author="H3006" w:date="2025-11-14T09:33:00Z">
        <w:r w:rsidRPr="00323297" w:rsidDel="00BF2CA4">
          <w:rPr>
            <w:rFonts w:ascii="ＭＳ Ｐ明朝" w:eastAsia="ＭＳ Ｐ明朝" w:hAnsi="ＭＳ Ｐ明朝" w:hint="eastAsia"/>
            <w:sz w:val="24"/>
          </w:rPr>
          <w:delText>上記の者は、公益財団法人 日本測量調査技術協会が実施した下記の</w:delText>
        </w:r>
      </w:del>
    </w:p>
    <w:p w14:paraId="066C9B3D" w14:textId="77777777" w:rsidR="00B40209" w:rsidRPr="00323297" w:rsidDel="00BF2CA4" w:rsidRDefault="00B40209" w:rsidP="00B40209">
      <w:pPr>
        <w:ind w:leftChars="300" w:left="630"/>
        <w:rPr>
          <w:del w:id="2184" w:author="H3006" w:date="2025-11-14T09:33:00Z"/>
          <w:rFonts w:ascii="ＭＳ Ｐ明朝" w:eastAsia="ＭＳ Ｐ明朝" w:hAnsi="ＭＳ Ｐ明朝"/>
          <w:sz w:val="24"/>
        </w:rPr>
      </w:pPr>
      <w:del w:id="2185" w:author="H3006" w:date="2025-11-14T09:33:00Z">
        <w:r w:rsidRPr="00323297" w:rsidDel="00BF2CA4">
          <w:rPr>
            <w:rFonts w:ascii="ＭＳ Ｐ明朝" w:eastAsia="ＭＳ Ｐ明朝" w:hAnsi="ＭＳ Ｐ明朝" w:hint="eastAsia"/>
            <w:sz w:val="24"/>
          </w:rPr>
          <w:delText>地理情報標準認定資格技術者更新講習を修了したことを証明する。</w:delText>
        </w:r>
      </w:del>
    </w:p>
    <w:p w14:paraId="0F8C3A0C" w14:textId="77777777" w:rsidR="00B40209" w:rsidRPr="00323297" w:rsidDel="00BF2CA4" w:rsidRDefault="00B40209" w:rsidP="00B40209">
      <w:pPr>
        <w:ind w:leftChars="200" w:left="420" w:firstLineChars="100" w:firstLine="240"/>
        <w:rPr>
          <w:del w:id="2186" w:author="H3006" w:date="2025-11-14T09:33:00Z"/>
          <w:rFonts w:ascii="ＭＳ Ｐ明朝" w:eastAsia="ＭＳ Ｐ明朝" w:hAnsi="ＭＳ Ｐ明朝"/>
          <w:sz w:val="24"/>
        </w:rPr>
      </w:pPr>
    </w:p>
    <w:p w14:paraId="119B8B65" w14:textId="77777777" w:rsidR="00B40209" w:rsidRPr="00323297" w:rsidDel="00BF2CA4" w:rsidRDefault="00B40209" w:rsidP="00B40209">
      <w:pPr>
        <w:ind w:leftChars="200" w:left="420" w:firstLineChars="100" w:firstLine="240"/>
        <w:rPr>
          <w:del w:id="2187" w:author="H3006" w:date="2025-11-14T09:33:00Z"/>
          <w:rFonts w:ascii="ＭＳ Ｐ明朝" w:eastAsia="ＭＳ Ｐ明朝" w:hAnsi="ＭＳ Ｐ明朝"/>
          <w:sz w:val="24"/>
        </w:rPr>
      </w:pPr>
    </w:p>
    <w:p w14:paraId="173F5B8A" w14:textId="77777777" w:rsidR="00B40209" w:rsidRPr="00323297" w:rsidDel="00BF2CA4" w:rsidRDefault="00B40209" w:rsidP="00B40209">
      <w:pPr>
        <w:ind w:leftChars="300" w:left="630" w:firstLineChars="100" w:firstLine="220"/>
        <w:jc w:val="left"/>
        <w:rPr>
          <w:del w:id="2188" w:author="H3006" w:date="2025-11-14T09:33:00Z"/>
          <w:rFonts w:ascii="ＭＳ Ｐ明朝" w:eastAsia="ＭＳ Ｐ明朝" w:hAnsi="ＭＳ Ｐ明朝"/>
          <w:sz w:val="22"/>
          <w:szCs w:val="22"/>
        </w:rPr>
      </w:pPr>
      <w:del w:id="2189" w:author="H3006" w:date="2025-11-14T09:33:00Z">
        <w:r w:rsidRPr="00323297" w:rsidDel="00BF2CA4">
          <w:rPr>
            <w:rFonts w:ascii="ＭＳ Ｐ明朝" w:eastAsia="ＭＳ Ｐ明朝" w:hAnsi="ＭＳ Ｐ明朝" w:hint="eastAsia"/>
            <w:sz w:val="22"/>
            <w:szCs w:val="22"/>
          </w:rPr>
          <w:delText xml:space="preserve">講習名：地理情報標準認定資格　</w:delText>
        </w:r>
        <w:r w:rsidR="00AD64F9" w:rsidRPr="00323297" w:rsidDel="00BF2CA4">
          <w:rPr>
            <w:rFonts w:ascii="ＭＳ Ｐ明朝" w:eastAsia="ＭＳ Ｐ明朝" w:hAnsi="ＭＳ Ｐ明朝" w:hint="eastAsia"/>
            <w:sz w:val="22"/>
            <w:szCs w:val="22"/>
          </w:rPr>
          <w:delText>２０</w:delText>
        </w:r>
        <w:r w:rsidR="00CD0C73" w:rsidRPr="00CD0C73" w:rsidDel="00BF2CA4">
          <w:rPr>
            <w:rFonts w:ascii="ＭＳ Ｐ明朝" w:eastAsia="ＭＳ Ｐ明朝" w:hAnsi="ＭＳ Ｐ明朝" w:hint="eastAsia"/>
            <w:sz w:val="22"/>
            <w:szCs w:val="22"/>
          </w:rPr>
          <w:delText>ｘｘ</w:delText>
        </w:r>
        <w:r w:rsidRPr="00323297" w:rsidDel="00BF2CA4">
          <w:rPr>
            <w:rFonts w:ascii="ＭＳ Ｐ明朝" w:eastAsia="ＭＳ Ｐ明朝" w:hAnsi="ＭＳ Ｐ明朝" w:hint="eastAsia"/>
            <w:sz w:val="22"/>
            <w:szCs w:val="22"/>
          </w:rPr>
          <w:delText>年○級技術者　登録更新講習</w:delText>
        </w:r>
      </w:del>
    </w:p>
    <w:p w14:paraId="74A7794C" w14:textId="77777777" w:rsidR="00B40209" w:rsidRPr="00323297" w:rsidDel="00BF2CA4" w:rsidRDefault="00B40209" w:rsidP="00B40209">
      <w:pPr>
        <w:ind w:leftChars="300" w:left="630" w:firstLineChars="100" w:firstLine="220"/>
        <w:jc w:val="left"/>
        <w:rPr>
          <w:del w:id="2190" w:author="H3006" w:date="2025-11-14T09:33:00Z"/>
          <w:rFonts w:ascii="ＭＳ Ｐ明朝" w:eastAsia="ＭＳ Ｐ明朝" w:hAnsi="ＭＳ Ｐ明朝"/>
          <w:sz w:val="22"/>
          <w:szCs w:val="22"/>
        </w:rPr>
      </w:pPr>
      <w:del w:id="2191" w:author="H3006" w:date="2025-11-14T09:33:00Z">
        <w:r w:rsidRPr="00323297" w:rsidDel="00BF2CA4">
          <w:rPr>
            <w:rFonts w:ascii="ＭＳ Ｐ明朝" w:eastAsia="ＭＳ Ｐ明朝" w:hAnsi="ＭＳ Ｐ明朝" w:hint="eastAsia"/>
            <w:sz w:val="22"/>
            <w:szCs w:val="22"/>
          </w:rPr>
          <w:delText>修了日：20ｘｘ年ｘｘ月ｘ日</w:delText>
        </w:r>
      </w:del>
    </w:p>
    <w:p w14:paraId="57E55357" w14:textId="77777777" w:rsidR="00B40209" w:rsidRPr="00323297" w:rsidDel="00BF2CA4" w:rsidRDefault="00B40209" w:rsidP="00B40209">
      <w:pPr>
        <w:ind w:leftChars="300" w:left="630" w:firstLineChars="100" w:firstLine="220"/>
        <w:jc w:val="left"/>
        <w:rPr>
          <w:del w:id="2192" w:author="H3006" w:date="2025-11-14T09:33:00Z"/>
          <w:rFonts w:ascii="ＭＳ Ｐ明朝" w:eastAsia="ＭＳ Ｐ明朝" w:hAnsi="ＭＳ Ｐ明朝"/>
          <w:sz w:val="22"/>
          <w:szCs w:val="22"/>
        </w:rPr>
      </w:pPr>
      <w:del w:id="2193" w:author="H3006" w:date="2025-11-14T09:33:00Z">
        <w:r w:rsidRPr="00323297" w:rsidDel="00BF2CA4">
          <w:rPr>
            <w:rFonts w:ascii="ＭＳ Ｐ明朝" w:eastAsia="ＭＳ Ｐ明朝" w:hAnsi="ＭＳ Ｐ明朝" w:hint="eastAsia"/>
            <w:sz w:val="22"/>
            <w:szCs w:val="22"/>
          </w:rPr>
          <w:delText>測量CPD学習コード：02-20ｘｘｘｘ-800ｘｘ-ｘｘｘ（ポイント数：ｘｘ）</w:delText>
        </w:r>
      </w:del>
    </w:p>
    <w:p w14:paraId="13BB1ED4" w14:textId="77777777" w:rsidR="00B40209" w:rsidRPr="00323297" w:rsidDel="00BF2CA4" w:rsidRDefault="00B40209" w:rsidP="00B40209">
      <w:pPr>
        <w:ind w:leftChars="300" w:left="630" w:firstLineChars="100" w:firstLine="220"/>
        <w:jc w:val="left"/>
        <w:rPr>
          <w:del w:id="2194" w:author="H3006" w:date="2025-11-14T09:33:00Z"/>
          <w:rFonts w:ascii="ＭＳ Ｐ明朝" w:eastAsia="ＭＳ Ｐ明朝" w:hAnsi="ＭＳ Ｐ明朝"/>
          <w:sz w:val="22"/>
          <w:szCs w:val="22"/>
        </w:rPr>
      </w:pPr>
      <w:del w:id="2195" w:author="H3006" w:date="2025-11-14T09:33:00Z">
        <w:r w:rsidRPr="00323297" w:rsidDel="00BF2CA4">
          <w:rPr>
            <w:rFonts w:ascii="ＭＳ Ｐ明朝" w:eastAsia="ＭＳ Ｐ明朝" w:hAnsi="ＭＳ Ｐ明朝" w:hint="eastAsia"/>
            <w:sz w:val="22"/>
            <w:szCs w:val="22"/>
          </w:rPr>
          <w:delText>設計CPD学習コード：13-20ｘｘ-Q-10101-KT00ｘｘｘｘ（ポイント数：ｘｘ）</w:delText>
        </w:r>
      </w:del>
    </w:p>
    <w:p w14:paraId="0C9A65EA" w14:textId="77777777" w:rsidR="00B40209" w:rsidRPr="00323297" w:rsidDel="00BF2CA4" w:rsidRDefault="00B40209" w:rsidP="00B40209">
      <w:pPr>
        <w:rPr>
          <w:del w:id="2196" w:author="H3006" w:date="2025-11-14T09:33:00Z"/>
          <w:rFonts w:ascii="ＭＳ Ｐ明朝" w:eastAsia="ＭＳ Ｐ明朝" w:hAnsi="ＭＳ Ｐ明朝"/>
        </w:rPr>
      </w:pPr>
    </w:p>
    <w:p w14:paraId="1A446CA5" w14:textId="77777777" w:rsidR="00B40209" w:rsidRPr="00323297" w:rsidDel="00BF2CA4" w:rsidRDefault="00B40209" w:rsidP="00B40209">
      <w:pPr>
        <w:rPr>
          <w:del w:id="2197" w:author="H3006" w:date="2025-11-14T09:33:00Z"/>
          <w:rFonts w:ascii="ＭＳ Ｐ明朝" w:eastAsia="ＭＳ Ｐ明朝" w:hAnsi="ＭＳ Ｐ明朝"/>
        </w:rPr>
      </w:pPr>
    </w:p>
    <w:p w14:paraId="4E08B6FB" w14:textId="77777777" w:rsidR="00B40209" w:rsidRPr="00323297" w:rsidDel="00BF2CA4" w:rsidRDefault="00B40209" w:rsidP="00B40209">
      <w:pPr>
        <w:rPr>
          <w:del w:id="2198" w:author="H3006" w:date="2025-11-14T09:33:00Z"/>
          <w:rFonts w:ascii="ＭＳ Ｐ明朝" w:eastAsia="ＭＳ Ｐ明朝" w:hAnsi="ＭＳ Ｐ明朝"/>
        </w:rPr>
      </w:pPr>
    </w:p>
    <w:p w14:paraId="3F608823" w14:textId="77777777" w:rsidR="00B40209" w:rsidRPr="00323297" w:rsidDel="00BF2CA4" w:rsidRDefault="00B40209" w:rsidP="00B40209">
      <w:pPr>
        <w:ind w:leftChars="1600" w:left="3360"/>
        <w:jc w:val="left"/>
        <w:outlineLvl w:val="0"/>
        <w:rPr>
          <w:del w:id="2199" w:author="H3006" w:date="2025-11-14T09:33:00Z"/>
          <w:rFonts w:ascii="ＭＳ Ｐ明朝" w:eastAsia="ＭＳ Ｐ明朝" w:hAnsi="ＭＳ Ｐ明朝" w:cs="ＪＳ明朝"/>
          <w:kern w:val="0"/>
          <w:sz w:val="28"/>
          <w:szCs w:val="28"/>
        </w:rPr>
      </w:pPr>
      <w:del w:id="2200" w:author="H3006" w:date="2025-11-14T09:33:00Z">
        <w:r w:rsidRPr="00323297" w:rsidDel="00BF2CA4">
          <w:rPr>
            <w:rFonts w:ascii="ＭＳ Ｐ明朝" w:eastAsia="ＭＳ Ｐ明朝" w:hAnsi="ＭＳ Ｐ明朝" w:cs="ＪＳ明朝" w:hint="eastAsia"/>
            <w:kern w:val="0"/>
            <w:sz w:val="28"/>
            <w:szCs w:val="28"/>
          </w:rPr>
          <w:delText>20ｘｘ年ｘｘ月ｘｘ日</w:delText>
        </w:r>
      </w:del>
    </w:p>
    <w:p w14:paraId="75536F18" w14:textId="77777777" w:rsidR="00B40209" w:rsidRPr="00323297" w:rsidDel="00BF2CA4" w:rsidRDefault="00B40209" w:rsidP="00B40209">
      <w:pPr>
        <w:ind w:leftChars="1600" w:left="3360" w:rightChars="66" w:right="139"/>
        <w:jc w:val="left"/>
        <w:outlineLvl w:val="0"/>
        <w:rPr>
          <w:del w:id="2201" w:author="H3006" w:date="2025-11-14T09:33:00Z"/>
          <w:rFonts w:ascii="ＭＳ Ｐ明朝" w:eastAsia="ＭＳ Ｐ明朝" w:hAnsi="ＭＳ Ｐ明朝" w:cs="ＪＳ明朝"/>
          <w:b/>
          <w:kern w:val="0"/>
          <w:sz w:val="28"/>
          <w:szCs w:val="28"/>
        </w:rPr>
      </w:pPr>
      <w:del w:id="2202" w:author="H3006" w:date="2025-11-14T09:33:00Z">
        <w:r w:rsidRPr="00323297" w:rsidDel="00BF2CA4">
          <w:rPr>
            <w:rFonts w:ascii="ＭＳ Ｐ明朝" w:eastAsia="ＭＳ Ｐ明朝" w:hAnsi="ＭＳ Ｐ明朝" w:cs="ＪＳ明朝" w:hint="eastAsia"/>
            <w:b/>
            <w:kern w:val="0"/>
            <w:sz w:val="28"/>
            <w:szCs w:val="28"/>
          </w:rPr>
          <w:delText>公益財団法人 日本測量調査技術協会</w:delText>
        </w:r>
      </w:del>
    </w:p>
    <w:p w14:paraId="1CD9D765" w14:textId="77777777" w:rsidR="00B40209" w:rsidRPr="00323297" w:rsidDel="00BF2CA4" w:rsidRDefault="00B40209" w:rsidP="00B40209">
      <w:pPr>
        <w:ind w:leftChars="1600" w:left="3360" w:right="-1" w:firstLineChars="600" w:firstLine="1687"/>
        <w:jc w:val="left"/>
        <w:outlineLvl w:val="0"/>
        <w:rPr>
          <w:del w:id="2203" w:author="H3006" w:date="2025-11-14T09:33:00Z"/>
          <w:rFonts w:ascii="ＭＳ Ｐ明朝" w:eastAsia="ＭＳ Ｐ明朝" w:hAnsi="ＭＳ Ｐ明朝"/>
          <w:b/>
          <w:sz w:val="32"/>
          <w:szCs w:val="32"/>
        </w:rPr>
      </w:pPr>
      <w:del w:id="2204" w:author="H3006" w:date="2025-11-14T09:33:00Z">
        <w:r w:rsidRPr="00323297" w:rsidDel="00BF2CA4">
          <w:rPr>
            <w:rFonts w:ascii="ＭＳ Ｐ明朝" w:eastAsia="ＭＳ Ｐ明朝" w:hAnsi="ＭＳ Ｐ明朝" w:cs="ＪＳ明朝" w:hint="eastAsia"/>
            <w:b/>
            <w:kern w:val="0"/>
            <w:sz w:val="28"/>
            <w:szCs w:val="28"/>
          </w:rPr>
          <w:delText xml:space="preserve">会　長　　</w:delText>
        </w:r>
        <w:r w:rsidR="00EE556B" w:rsidDel="00BF2CA4">
          <w:rPr>
            <w:rFonts w:ascii="ＭＳ Ｐ明朝" w:eastAsia="ＭＳ Ｐ明朝" w:hAnsi="ＭＳ Ｐ明朝" w:cs="ＪＳ明朝" w:hint="eastAsia"/>
            <w:b/>
            <w:kern w:val="0"/>
            <w:sz w:val="32"/>
            <w:szCs w:val="32"/>
          </w:rPr>
          <w:delText>浅　見　泰　司</w:delText>
        </w:r>
      </w:del>
    </w:p>
    <w:p w14:paraId="6C28F1EA" w14:textId="77777777" w:rsidR="00B40209" w:rsidRPr="00323297" w:rsidDel="00BF2CA4" w:rsidRDefault="00B40209" w:rsidP="00B40209">
      <w:pPr>
        <w:ind w:firstLine="1050"/>
        <w:jc w:val="left"/>
        <w:outlineLvl w:val="0"/>
        <w:rPr>
          <w:del w:id="2205" w:author="H3006" w:date="2025-11-14T09:33:00Z"/>
          <w:rFonts w:ascii="ＭＳ Ｐ明朝" w:eastAsia="ＭＳ Ｐ明朝" w:hAnsi="ＭＳ Ｐ明朝" w:cs="ＪＳ明朝"/>
          <w:kern w:val="0"/>
          <w:sz w:val="24"/>
        </w:rPr>
      </w:pPr>
      <w:del w:id="2206" w:author="H3006" w:date="2025-11-14T09:33:00Z">
        <w:r w:rsidRPr="00323297" w:rsidDel="00BF2CA4">
          <w:rPr>
            <w:rFonts w:ascii="ＭＳ Ｐ明朝" w:eastAsia="ＭＳ Ｐ明朝" w:hAnsi="ＭＳ Ｐ明朝" w:cs="ＪＳ明朝" w:hint="eastAsia"/>
            <w:kern w:val="0"/>
            <w:szCs w:val="21"/>
          </w:rPr>
          <w:delText xml:space="preserve"> </w:delText>
        </w:r>
      </w:del>
    </w:p>
    <w:p w14:paraId="79D58EFF" w14:textId="77777777" w:rsidR="00A86BFA" w:rsidRPr="00786DBF" w:rsidDel="00BF2CA4" w:rsidRDefault="00A86BFA" w:rsidP="00B40209">
      <w:pPr>
        <w:jc w:val="left"/>
        <w:rPr>
          <w:del w:id="2207" w:author="H3006" w:date="2025-11-14T09:33:00Z"/>
          <w:rFonts w:ascii="ＭＳ Ｐ明朝" w:eastAsia="ＭＳ Ｐ明朝" w:hAnsi="ＭＳ Ｐ明朝"/>
          <w:szCs w:val="21"/>
        </w:rPr>
      </w:pPr>
      <w:del w:id="2208" w:author="H3006" w:date="2025-11-14T09:33:00Z">
        <w:r w:rsidRPr="00323297" w:rsidDel="00BF2CA4">
          <w:rPr>
            <w:rFonts w:ascii="ＭＳ 明朝" w:hAnsi="ＭＳ 明朝"/>
          </w:rPr>
          <w:br w:type="page"/>
        </w:r>
        <w:commentRangeStart w:id="2209"/>
        <w:r w:rsidR="00295E68" w:rsidRPr="00786DBF" w:rsidDel="00BF2CA4">
          <w:rPr>
            <w:rFonts w:ascii="ＭＳ Ｐ明朝" w:eastAsia="ＭＳ Ｐ明朝" w:hAnsi="ＭＳ Ｐ明朝" w:hint="eastAsia"/>
            <w:szCs w:val="21"/>
          </w:rPr>
          <w:delText>別紙１０（様式１０号）</w:delText>
        </w:r>
        <w:commentRangeEnd w:id="2209"/>
        <w:r w:rsidR="00873776" w:rsidDel="00BF2CA4">
          <w:rPr>
            <w:rStyle w:val="af4"/>
          </w:rPr>
          <w:commentReference w:id="2209"/>
        </w:r>
      </w:del>
    </w:p>
    <w:p w14:paraId="10DBC98C" w14:textId="77777777" w:rsidR="000D23AF" w:rsidRPr="00323297" w:rsidDel="00BF2CA4" w:rsidRDefault="000D23AF" w:rsidP="00A86BFA">
      <w:pPr>
        <w:jc w:val="left"/>
        <w:rPr>
          <w:del w:id="2210" w:author="H3006" w:date="2025-11-14T09:33:00Z"/>
          <w:rFonts w:ascii="ＭＳ ゴシック" w:eastAsia="ＭＳ ゴシック" w:hAnsi="ＭＳ ゴシック"/>
          <w:szCs w:val="21"/>
        </w:rPr>
      </w:pPr>
    </w:p>
    <w:p w14:paraId="5ACFAB8B" w14:textId="77777777" w:rsidR="000D23AF" w:rsidRPr="00323297" w:rsidDel="00BF2CA4" w:rsidRDefault="000D23AF" w:rsidP="000D23AF">
      <w:pPr>
        <w:jc w:val="center"/>
        <w:rPr>
          <w:del w:id="2211" w:author="H3006" w:date="2025-11-14T09:33:00Z"/>
          <w:rFonts w:ascii="ＭＳ Ｐ明朝" w:eastAsia="ＭＳ Ｐ明朝" w:hAnsi="ＭＳ Ｐ明朝" w:cs="ＪＳ明朝"/>
          <w:color w:val="000000"/>
          <w:kern w:val="0"/>
          <w:sz w:val="28"/>
          <w:szCs w:val="28"/>
        </w:rPr>
      </w:pPr>
      <w:del w:id="2212" w:author="H3006" w:date="2025-11-14T09:33:00Z">
        <w:r w:rsidRPr="00323297" w:rsidDel="00BF2CA4">
          <w:rPr>
            <w:rFonts w:ascii="ＭＳ Ｐ明朝" w:eastAsia="ＭＳ Ｐ明朝" w:hAnsi="ＭＳ Ｐ明朝" w:cs="ＪＳ明朝" w:hint="eastAsia"/>
            <w:color w:val="000000"/>
            <w:kern w:val="0"/>
            <w:sz w:val="28"/>
            <w:szCs w:val="28"/>
          </w:rPr>
          <w:delText xml:space="preserve">　地理情報標準認定資格　登録更新申込書</w:delText>
        </w:r>
      </w:del>
    </w:p>
    <w:p w14:paraId="6BF4C95D" w14:textId="77777777" w:rsidR="000D23AF" w:rsidDel="00BF2CA4" w:rsidRDefault="000D23AF" w:rsidP="000D23AF">
      <w:pPr>
        <w:jc w:val="right"/>
        <w:rPr>
          <w:del w:id="2213" w:author="H3006" w:date="2025-11-14T09:33:00Z"/>
          <w:rFonts w:ascii="ＭＳ Ｐ明朝" w:eastAsia="ＭＳ Ｐ明朝" w:hAnsi="ＭＳ Ｐ明朝" w:cs="ＪＳ明朝"/>
          <w:color w:val="000000"/>
          <w:kern w:val="0"/>
          <w:szCs w:val="21"/>
        </w:rPr>
      </w:pPr>
      <w:del w:id="2214" w:author="H3006" w:date="2025-11-14T09:33:00Z">
        <w:r w:rsidRPr="00323297" w:rsidDel="00BF2CA4">
          <w:rPr>
            <w:rFonts w:ascii="ＭＳ Ｐ明朝" w:eastAsia="ＭＳ Ｐ明朝" w:hAnsi="ＭＳ Ｐ明朝" w:cs="ＪＳ明朝" w:hint="eastAsia"/>
            <w:color w:val="000000"/>
            <w:kern w:val="0"/>
            <w:szCs w:val="21"/>
          </w:rPr>
          <w:delText>西暦　　　　　年　　　月　　　日</w:delText>
        </w:r>
      </w:del>
    </w:p>
    <w:p w14:paraId="28DDD4C5" w14:textId="77777777" w:rsidR="00863EA2" w:rsidRPr="00323297" w:rsidDel="00BF2CA4" w:rsidRDefault="00863EA2" w:rsidP="000D23AF">
      <w:pPr>
        <w:jc w:val="right"/>
        <w:rPr>
          <w:del w:id="2215" w:author="H3006" w:date="2025-11-14T09:33:00Z"/>
          <w:rFonts w:ascii="ＭＳ Ｐ明朝" w:eastAsia="ＭＳ Ｐ明朝" w:hAnsi="ＭＳ Ｐ明朝" w:cs="ＪＳ明朝"/>
          <w:color w:val="000000"/>
          <w:kern w:val="0"/>
          <w:szCs w:val="21"/>
        </w:rPr>
      </w:pPr>
    </w:p>
    <w:p w14:paraId="61385744" w14:textId="77777777" w:rsidR="000D23AF" w:rsidRPr="00323297" w:rsidDel="00BF2CA4" w:rsidRDefault="000D23AF" w:rsidP="000D23AF">
      <w:pPr>
        <w:rPr>
          <w:del w:id="2216" w:author="H3006" w:date="2025-11-14T09:33:00Z"/>
          <w:rFonts w:ascii="ＭＳ Ｐ明朝" w:eastAsia="ＭＳ Ｐ明朝" w:hAnsi="ＭＳ Ｐ明朝" w:cs="ＪＳ明朝"/>
          <w:color w:val="000000"/>
          <w:kern w:val="0"/>
          <w:szCs w:val="21"/>
        </w:rPr>
      </w:pPr>
      <w:del w:id="2217" w:author="H3006" w:date="2025-11-14T09:33:00Z">
        <w:r w:rsidRPr="00323297" w:rsidDel="00BF2CA4">
          <w:rPr>
            <w:rFonts w:ascii="ＭＳ Ｐ明朝" w:eastAsia="ＭＳ Ｐ明朝" w:hAnsi="ＭＳ Ｐ明朝" w:cs="ＪＳ明朝" w:hint="eastAsia"/>
            <w:color w:val="000000"/>
            <w:kern w:val="0"/>
            <w:szCs w:val="21"/>
          </w:rPr>
          <w:delText>地理情報標準認定資格者としての登録を更新したく、関係書類を添えて申し込みます。</w:delText>
        </w:r>
      </w:del>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
        <w:gridCol w:w="3402"/>
        <w:gridCol w:w="168"/>
        <w:gridCol w:w="966"/>
        <w:gridCol w:w="609"/>
        <w:gridCol w:w="2510"/>
      </w:tblGrid>
      <w:tr w:rsidR="000D23AF" w:rsidRPr="00323297" w:rsidDel="00BF2CA4" w14:paraId="6F8A0571" w14:textId="77777777" w:rsidTr="00D4165C">
        <w:trPr>
          <w:del w:id="2218" w:author="H3006" w:date="2025-11-14T09:33:00Z"/>
        </w:trPr>
        <w:tc>
          <w:tcPr>
            <w:tcW w:w="1560" w:type="dxa"/>
            <w:gridSpan w:val="2"/>
            <w:tcBorders>
              <w:top w:val="single" w:sz="12" w:space="0" w:color="auto"/>
              <w:left w:val="single" w:sz="12" w:space="0" w:color="auto"/>
              <w:bottom w:val="dashSmallGap" w:sz="4" w:space="0" w:color="auto"/>
              <w:right w:val="single" w:sz="4" w:space="0" w:color="auto"/>
            </w:tcBorders>
            <w:vAlign w:val="center"/>
          </w:tcPr>
          <w:p w14:paraId="4978B367" w14:textId="77777777" w:rsidR="000D23AF" w:rsidRPr="00323297" w:rsidDel="00BF2CA4" w:rsidRDefault="000D23AF" w:rsidP="009C7A30">
            <w:pPr>
              <w:jc w:val="center"/>
              <w:rPr>
                <w:del w:id="2219" w:author="H3006" w:date="2025-11-14T09:33:00Z"/>
                <w:rFonts w:ascii="ＭＳ Ｐ明朝" w:eastAsia="ＭＳ Ｐ明朝" w:hAnsi="ＭＳ Ｐ明朝"/>
                <w:sz w:val="18"/>
                <w:szCs w:val="18"/>
              </w:rPr>
            </w:pPr>
            <w:del w:id="2220" w:author="H3006" w:date="2025-11-14T09:33:00Z">
              <w:r w:rsidRPr="00323297" w:rsidDel="00BF2CA4">
                <w:rPr>
                  <w:rFonts w:ascii="ＭＳ Ｐ明朝" w:eastAsia="ＭＳ Ｐ明朝" w:hAnsi="ＭＳ Ｐ明朝" w:hint="eastAsia"/>
                  <w:sz w:val="18"/>
                  <w:szCs w:val="18"/>
                </w:rPr>
                <w:delText>ﾌﾘｶﾞﾅ</w:delText>
              </w:r>
            </w:del>
          </w:p>
        </w:tc>
        <w:tc>
          <w:tcPr>
            <w:tcW w:w="3402" w:type="dxa"/>
            <w:tcBorders>
              <w:top w:val="single" w:sz="12" w:space="0" w:color="auto"/>
              <w:left w:val="single" w:sz="4" w:space="0" w:color="auto"/>
              <w:bottom w:val="dashSmallGap" w:sz="4" w:space="0" w:color="auto"/>
              <w:right w:val="single" w:sz="4" w:space="0" w:color="auto"/>
            </w:tcBorders>
          </w:tcPr>
          <w:p w14:paraId="36875F3E" w14:textId="77777777" w:rsidR="000D23AF" w:rsidRPr="00323297" w:rsidDel="00BF2CA4" w:rsidRDefault="000D23AF" w:rsidP="00D4165C">
            <w:pPr>
              <w:jc w:val="left"/>
              <w:rPr>
                <w:del w:id="2221" w:author="H3006" w:date="2025-11-14T09:33:00Z"/>
                <w:rFonts w:ascii="ＭＳ Ｐ明朝" w:eastAsia="ＭＳ Ｐ明朝" w:hAnsi="ＭＳ Ｐ明朝"/>
              </w:rPr>
            </w:pPr>
          </w:p>
        </w:tc>
        <w:tc>
          <w:tcPr>
            <w:tcW w:w="1134" w:type="dxa"/>
            <w:gridSpan w:val="2"/>
            <w:tcBorders>
              <w:top w:val="single" w:sz="12" w:space="0" w:color="auto"/>
              <w:left w:val="single" w:sz="4" w:space="0" w:color="auto"/>
              <w:bottom w:val="single" w:sz="4" w:space="0" w:color="auto"/>
              <w:right w:val="single" w:sz="4" w:space="0" w:color="auto"/>
            </w:tcBorders>
          </w:tcPr>
          <w:p w14:paraId="025DABCA" w14:textId="77777777" w:rsidR="000D23AF" w:rsidRPr="00323297" w:rsidDel="00BF2CA4" w:rsidRDefault="000D23AF" w:rsidP="009C7A30">
            <w:pPr>
              <w:jc w:val="center"/>
              <w:rPr>
                <w:del w:id="2222" w:author="H3006" w:date="2025-11-14T09:33:00Z"/>
                <w:rFonts w:ascii="ＭＳ Ｐ明朝" w:eastAsia="ＭＳ Ｐ明朝" w:hAnsi="ＭＳ Ｐ明朝"/>
              </w:rPr>
            </w:pPr>
            <w:del w:id="2223" w:author="H3006" w:date="2025-11-14T09:33:00Z">
              <w:r w:rsidRPr="00323297" w:rsidDel="00BF2CA4">
                <w:rPr>
                  <w:rFonts w:ascii="ＭＳ Ｐ明朝" w:eastAsia="ＭＳ Ｐ明朝" w:hAnsi="ＭＳ Ｐ明朝" w:hint="eastAsia"/>
                </w:rPr>
                <w:delText>性　別</w:delText>
              </w:r>
            </w:del>
          </w:p>
        </w:tc>
        <w:tc>
          <w:tcPr>
            <w:tcW w:w="3119" w:type="dxa"/>
            <w:gridSpan w:val="2"/>
            <w:tcBorders>
              <w:top w:val="single" w:sz="12" w:space="0" w:color="auto"/>
              <w:left w:val="single" w:sz="4" w:space="0" w:color="auto"/>
              <w:bottom w:val="single" w:sz="4" w:space="0" w:color="auto"/>
              <w:right w:val="single" w:sz="12" w:space="0" w:color="auto"/>
            </w:tcBorders>
          </w:tcPr>
          <w:p w14:paraId="5E9404D3" w14:textId="77777777" w:rsidR="000D23AF" w:rsidRPr="00323297" w:rsidDel="00BF2CA4" w:rsidRDefault="000D23AF" w:rsidP="00D4165C">
            <w:pPr>
              <w:jc w:val="left"/>
              <w:rPr>
                <w:del w:id="2224" w:author="H3006" w:date="2025-11-14T09:33:00Z"/>
                <w:rFonts w:ascii="ＭＳ Ｐ明朝" w:eastAsia="ＭＳ Ｐ明朝" w:hAnsi="ＭＳ Ｐ明朝"/>
              </w:rPr>
            </w:pPr>
            <w:del w:id="2225" w:author="H3006" w:date="2025-11-14T09:33:00Z">
              <w:r w:rsidRPr="00323297" w:rsidDel="00BF2CA4">
                <w:rPr>
                  <w:rFonts w:ascii="ＭＳ Ｐ明朝" w:eastAsia="ＭＳ Ｐ明朝" w:hAnsi="ＭＳ Ｐ明朝" w:hint="eastAsia"/>
                </w:rPr>
                <w:delText>男　・　女</w:delText>
              </w:r>
            </w:del>
          </w:p>
        </w:tc>
      </w:tr>
      <w:tr w:rsidR="000D23AF" w:rsidRPr="00323297" w:rsidDel="00BF2CA4" w14:paraId="5FC95F00" w14:textId="77777777" w:rsidTr="005E71E9">
        <w:trPr>
          <w:del w:id="2226" w:author="H3006" w:date="2025-11-14T09:33:00Z"/>
        </w:trPr>
        <w:tc>
          <w:tcPr>
            <w:tcW w:w="1560" w:type="dxa"/>
            <w:gridSpan w:val="2"/>
            <w:tcBorders>
              <w:top w:val="single" w:sz="12" w:space="0" w:color="auto"/>
              <w:left w:val="single" w:sz="12" w:space="0" w:color="auto"/>
              <w:bottom w:val="dashSmallGap" w:sz="4" w:space="0" w:color="auto"/>
              <w:right w:val="single" w:sz="4" w:space="0" w:color="auto"/>
            </w:tcBorders>
            <w:vAlign w:val="center"/>
          </w:tcPr>
          <w:p w14:paraId="1CFFBB63" w14:textId="77777777" w:rsidR="000D23AF" w:rsidRPr="009C7A30" w:rsidDel="00BF2CA4" w:rsidRDefault="000D23AF" w:rsidP="009C7A30">
            <w:pPr>
              <w:jc w:val="center"/>
              <w:rPr>
                <w:del w:id="2227" w:author="H3006" w:date="2025-11-14T09:33:00Z"/>
                <w:rFonts w:ascii="ＭＳ Ｐ明朝" w:eastAsia="ＭＳ Ｐ明朝" w:hAnsi="ＭＳ Ｐ明朝"/>
                <w:szCs w:val="21"/>
              </w:rPr>
            </w:pPr>
            <w:del w:id="2228" w:author="H3006" w:date="2025-11-14T09:33:00Z">
              <w:r w:rsidRPr="009C7A30" w:rsidDel="00BF2CA4">
                <w:rPr>
                  <w:rFonts w:ascii="ＭＳ Ｐ明朝" w:eastAsia="ＭＳ Ｐ明朝" w:hAnsi="ＭＳ Ｐ明朝" w:hint="eastAsia"/>
                  <w:szCs w:val="21"/>
                </w:rPr>
                <w:delText>氏　　名</w:delText>
              </w:r>
            </w:del>
          </w:p>
        </w:tc>
        <w:tc>
          <w:tcPr>
            <w:tcW w:w="3402" w:type="dxa"/>
            <w:tcBorders>
              <w:top w:val="single" w:sz="12" w:space="0" w:color="auto"/>
              <w:left w:val="single" w:sz="4" w:space="0" w:color="auto"/>
              <w:bottom w:val="dashSmallGap" w:sz="4" w:space="0" w:color="auto"/>
              <w:right w:val="single" w:sz="4" w:space="0" w:color="auto"/>
            </w:tcBorders>
          </w:tcPr>
          <w:p w14:paraId="19C477D8" w14:textId="77777777" w:rsidR="000D23AF" w:rsidRPr="00323297" w:rsidDel="00BF2CA4" w:rsidRDefault="000D23AF" w:rsidP="00D4165C">
            <w:pPr>
              <w:jc w:val="left"/>
              <w:rPr>
                <w:del w:id="2229" w:author="H3006" w:date="2025-11-14T09:33:00Z"/>
                <w:rFonts w:ascii="ＭＳ Ｐ明朝" w:eastAsia="ＭＳ Ｐ明朝" w:hAnsi="ＭＳ Ｐ明朝"/>
              </w:rPr>
            </w:pPr>
          </w:p>
          <w:p w14:paraId="213659C2" w14:textId="77777777" w:rsidR="000D23AF" w:rsidRPr="00323297" w:rsidDel="00BF2CA4" w:rsidRDefault="000D23AF" w:rsidP="00D4165C">
            <w:pPr>
              <w:jc w:val="left"/>
              <w:rPr>
                <w:del w:id="2230" w:author="H3006" w:date="2025-11-14T09:33:00Z"/>
                <w:rFonts w:ascii="ＭＳ Ｐ明朝" w:eastAsia="ＭＳ Ｐ明朝" w:hAnsi="ＭＳ Ｐ明朝"/>
              </w:rPr>
            </w:pPr>
            <w:del w:id="2231" w:author="H3006" w:date="2025-11-14T09:33:00Z">
              <w:r w:rsidRPr="00323297" w:rsidDel="00BF2CA4">
                <w:rPr>
                  <w:rFonts w:ascii="ＭＳ Ｐ明朝" w:eastAsia="ＭＳ Ｐ明朝" w:hAnsi="ＭＳ Ｐ明朝" w:hint="eastAsia"/>
                </w:rPr>
                <w:delText xml:space="preserve">　　　　　　　　　　　　　　　　　　　　</w:delText>
              </w:r>
            </w:del>
          </w:p>
        </w:tc>
        <w:tc>
          <w:tcPr>
            <w:tcW w:w="1134" w:type="dxa"/>
            <w:gridSpan w:val="2"/>
            <w:tcBorders>
              <w:top w:val="single" w:sz="4" w:space="0" w:color="auto"/>
              <w:left w:val="single" w:sz="4" w:space="0" w:color="auto"/>
              <w:bottom w:val="single" w:sz="4" w:space="0" w:color="auto"/>
              <w:right w:val="single" w:sz="4" w:space="0" w:color="auto"/>
            </w:tcBorders>
          </w:tcPr>
          <w:p w14:paraId="3D1E3B79" w14:textId="77777777" w:rsidR="000D23AF" w:rsidRPr="00323297" w:rsidDel="00BF2CA4" w:rsidRDefault="000D23AF" w:rsidP="00D4165C">
            <w:pPr>
              <w:jc w:val="left"/>
              <w:rPr>
                <w:del w:id="2232" w:author="H3006" w:date="2025-11-14T09:33:00Z"/>
                <w:rFonts w:ascii="ＭＳ Ｐ明朝" w:eastAsia="ＭＳ Ｐ明朝" w:hAnsi="ＭＳ Ｐ明朝"/>
              </w:rPr>
            </w:pPr>
            <w:del w:id="2233" w:author="H3006" w:date="2025-11-14T09:33:00Z">
              <w:r w:rsidRPr="00323297" w:rsidDel="00BF2CA4">
                <w:rPr>
                  <w:rFonts w:ascii="ＭＳ Ｐ明朝" w:eastAsia="ＭＳ Ｐ明朝" w:hAnsi="ＭＳ Ｐ明朝" w:hint="eastAsia"/>
                </w:rPr>
                <w:delText>生年月日</w:delText>
              </w:r>
            </w:del>
          </w:p>
        </w:tc>
        <w:tc>
          <w:tcPr>
            <w:tcW w:w="3119" w:type="dxa"/>
            <w:gridSpan w:val="2"/>
            <w:tcBorders>
              <w:top w:val="single" w:sz="4" w:space="0" w:color="auto"/>
              <w:left w:val="single" w:sz="4" w:space="0" w:color="auto"/>
              <w:bottom w:val="single" w:sz="4" w:space="0" w:color="auto"/>
              <w:right w:val="single" w:sz="12" w:space="0" w:color="auto"/>
            </w:tcBorders>
            <w:vAlign w:val="center"/>
          </w:tcPr>
          <w:p w14:paraId="4BDC5C2F" w14:textId="77777777" w:rsidR="000D23AF" w:rsidRPr="00323297" w:rsidDel="00BF2CA4" w:rsidRDefault="00863EA2" w:rsidP="009C7A30">
            <w:pPr>
              <w:jc w:val="center"/>
              <w:rPr>
                <w:del w:id="2234" w:author="H3006" w:date="2025-11-14T09:33:00Z"/>
                <w:rFonts w:ascii="ＭＳ Ｐ明朝" w:eastAsia="ＭＳ Ｐ明朝" w:hAnsi="ＭＳ Ｐ明朝"/>
              </w:rPr>
            </w:pPr>
            <w:del w:id="2235" w:author="H3006" w:date="2025-11-14T09:33:00Z">
              <w:r w:rsidDel="00BF2CA4">
                <w:rPr>
                  <w:rFonts w:ascii="ＭＳ Ｐ明朝" w:eastAsia="ＭＳ Ｐ明朝" w:hAnsi="ＭＳ Ｐ明朝" w:hint="eastAsia"/>
                </w:rPr>
                <w:delText>西暦</w:delText>
              </w:r>
              <w:r w:rsidR="000D23AF" w:rsidRPr="00323297" w:rsidDel="00BF2CA4">
                <w:rPr>
                  <w:rFonts w:ascii="ＭＳ Ｐ明朝" w:eastAsia="ＭＳ Ｐ明朝" w:hAnsi="ＭＳ Ｐ明朝" w:hint="eastAsia"/>
                </w:rPr>
                <w:delText xml:space="preserve">　　　　年　　　月　　　日</w:delText>
              </w:r>
            </w:del>
          </w:p>
        </w:tc>
      </w:tr>
      <w:tr w:rsidR="000D23AF" w:rsidRPr="00323297" w:rsidDel="00BF2CA4" w14:paraId="63EF0438" w14:textId="77777777" w:rsidTr="009C7A30">
        <w:trPr>
          <w:trHeight w:val="1370"/>
          <w:del w:id="2236" w:author="H3006" w:date="2025-11-14T09:33:00Z"/>
        </w:trPr>
        <w:tc>
          <w:tcPr>
            <w:tcW w:w="1560" w:type="dxa"/>
            <w:gridSpan w:val="2"/>
            <w:tcBorders>
              <w:left w:val="single" w:sz="12" w:space="0" w:color="auto"/>
            </w:tcBorders>
          </w:tcPr>
          <w:p w14:paraId="4B4E5A5E" w14:textId="77777777" w:rsidR="000D23AF" w:rsidRPr="00323297" w:rsidDel="00BF2CA4" w:rsidRDefault="000D23AF" w:rsidP="00D4165C">
            <w:pPr>
              <w:jc w:val="center"/>
              <w:rPr>
                <w:del w:id="2237" w:author="H3006" w:date="2025-11-14T09:33:00Z"/>
                <w:rFonts w:ascii="ＭＳ Ｐ明朝" w:eastAsia="ＭＳ Ｐ明朝" w:hAnsi="ＭＳ Ｐ明朝"/>
                <w:sz w:val="18"/>
                <w:szCs w:val="18"/>
              </w:rPr>
            </w:pPr>
          </w:p>
          <w:p w14:paraId="17ED9A0C" w14:textId="77777777" w:rsidR="000D23AF" w:rsidRPr="00323297" w:rsidDel="00BF2CA4" w:rsidRDefault="000D23AF" w:rsidP="00D4165C">
            <w:pPr>
              <w:jc w:val="center"/>
              <w:rPr>
                <w:del w:id="2238" w:author="H3006" w:date="2025-11-14T09:33:00Z"/>
                <w:rFonts w:ascii="ＭＳ Ｐ明朝" w:eastAsia="ＭＳ Ｐ明朝" w:hAnsi="ＭＳ Ｐ明朝"/>
                <w:szCs w:val="21"/>
              </w:rPr>
            </w:pPr>
            <w:del w:id="2239" w:author="H3006" w:date="2025-11-14T09:33:00Z">
              <w:r w:rsidRPr="00323297" w:rsidDel="00BF2CA4">
                <w:rPr>
                  <w:rFonts w:ascii="ＭＳ Ｐ明朝" w:eastAsia="ＭＳ Ｐ明朝" w:hAnsi="ＭＳ Ｐ明朝" w:hint="eastAsia"/>
                  <w:szCs w:val="21"/>
                </w:rPr>
                <w:delText>現　住　所</w:delText>
              </w:r>
            </w:del>
          </w:p>
        </w:tc>
        <w:tc>
          <w:tcPr>
            <w:tcW w:w="7655" w:type="dxa"/>
            <w:gridSpan w:val="5"/>
            <w:tcBorders>
              <w:right w:val="single" w:sz="12" w:space="0" w:color="auto"/>
            </w:tcBorders>
          </w:tcPr>
          <w:p w14:paraId="113B864B" w14:textId="77777777" w:rsidR="000D23AF" w:rsidDel="00BF2CA4" w:rsidRDefault="000D23AF" w:rsidP="00D4165C">
            <w:pPr>
              <w:jc w:val="left"/>
              <w:rPr>
                <w:del w:id="2240" w:author="H3006" w:date="2025-11-14T09:33:00Z"/>
                <w:rFonts w:ascii="ＭＳ Ｐ明朝" w:eastAsia="ＭＳ Ｐ明朝" w:hAnsi="ＭＳ Ｐ明朝"/>
              </w:rPr>
            </w:pPr>
            <w:del w:id="2241" w:author="H3006" w:date="2025-11-14T09:33:00Z">
              <w:r w:rsidRPr="00323297" w:rsidDel="00BF2CA4">
                <w:rPr>
                  <w:rFonts w:ascii="ＭＳ Ｐ明朝" w:eastAsia="ＭＳ Ｐ明朝" w:hAnsi="ＭＳ Ｐ明朝" w:hint="eastAsia"/>
                </w:rPr>
                <w:delText>（〒　　　－　　　　　　）</w:delText>
              </w:r>
            </w:del>
          </w:p>
          <w:p w14:paraId="339BAD1C" w14:textId="77777777" w:rsidR="00863EA2" w:rsidRPr="00323297" w:rsidDel="00BF2CA4" w:rsidRDefault="00863EA2" w:rsidP="00D4165C">
            <w:pPr>
              <w:jc w:val="left"/>
              <w:rPr>
                <w:del w:id="2242" w:author="H3006" w:date="2025-11-14T09:33:00Z"/>
                <w:rFonts w:ascii="ＭＳ Ｐ明朝" w:eastAsia="ＭＳ Ｐ明朝" w:hAnsi="ＭＳ Ｐ明朝"/>
              </w:rPr>
            </w:pPr>
          </w:p>
          <w:p w14:paraId="764CD80C" w14:textId="77777777" w:rsidR="000D23AF" w:rsidRPr="00323297" w:rsidDel="00BF2CA4" w:rsidRDefault="000D23AF" w:rsidP="00D4165C">
            <w:pPr>
              <w:jc w:val="left"/>
              <w:rPr>
                <w:del w:id="2243" w:author="H3006" w:date="2025-11-14T09:33:00Z"/>
                <w:rFonts w:ascii="ＭＳ Ｐ明朝" w:eastAsia="ＭＳ Ｐ明朝" w:hAnsi="ＭＳ Ｐ明朝"/>
              </w:rPr>
            </w:pPr>
            <w:del w:id="2244" w:author="H3006" w:date="2025-11-14T09:33:00Z">
              <w:r w:rsidRPr="00323297" w:rsidDel="00BF2CA4">
                <w:rPr>
                  <w:rFonts w:ascii="ＭＳ Ｐ明朝" w:eastAsia="ＭＳ Ｐ明朝" w:hAnsi="ＭＳ Ｐ明朝" w:hint="eastAsia"/>
                </w:rPr>
                <w:delText xml:space="preserve">　　　　　　　　　　　　　　　　　　　　　　　　　　　　ﾏﾝｼｮﾝ名等</w:delText>
              </w:r>
            </w:del>
          </w:p>
          <w:p w14:paraId="7D092C22" w14:textId="77777777" w:rsidR="000D23AF" w:rsidRPr="00323297" w:rsidDel="00BF2CA4" w:rsidRDefault="000D23AF" w:rsidP="00D4165C">
            <w:pPr>
              <w:jc w:val="left"/>
              <w:rPr>
                <w:del w:id="2245" w:author="H3006" w:date="2025-11-14T09:33:00Z"/>
                <w:rFonts w:ascii="ＭＳ Ｐ明朝" w:eastAsia="ＭＳ Ｐ明朝" w:hAnsi="ＭＳ Ｐ明朝"/>
              </w:rPr>
            </w:pPr>
            <w:del w:id="2246" w:author="H3006" w:date="2025-11-14T09:33:00Z">
              <w:r w:rsidRPr="00323297" w:rsidDel="00BF2CA4">
                <w:rPr>
                  <w:rFonts w:ascii="ＭＳ Ｐ明朝" w:eastAsia="ＭＳ Ｐ明朝" w:hAnsi="ＭＳ Ｐ明朝" w:hint="eastAsia"/>
                </w:rPr>
                <w:delText xml:space="preserve">電話番号　　　　　　　　　　　　　　　　　　</w:delText>
              </w:r>
            </w:del>
          </w:p>
        </w:tc>
      </w:tr>
      <w:tr w:rsidR="00794C32" w:rsidRPr="00323297" w:rsidDel="00BF2CA4" w14:paraId="6EDE2264" w14:textId="77777777" w:rsidTr="00F149CF">
        <w:trPr>
          <w:trHeight w:val="794"/>
          <w:del w:id="2247" w:author="H3006" w:date="2025-11-14T09:33:00Z"/>
        </w:trPr>
        <w:tc>
          <w:tcPr>
            <w:tcW w:w="1560" w:type="dxa"/>
            <w:gridSpan w:val="2"/>
            <w:tcBorders>
              <w:left w:val="single" w:sz="12" w:space="0" w:color="auto"/>
            </w:tcBorders>
          </w:tcPr>
          <w:p w14:paraId="6381B986" w14:textId="77777777" w:rsidR="00794C32" w:rsidRPr="003007FB" w:rsidDel="00BF2CA4" w:rsidRDefault="00794C32" w:rsidP="003007FB">
            <w:pPr>
              <w:spacing w:beforeLines="50" w:before="176"/>
              <w:jc w:val="center"/>
              <w:rPr>
                <w:del w:id="2248" w:author="H3006" w:date="2025-11-14T09:33:00Z"/>
                <w:rFonts w:ascii="ＭＳ Ｐ明朝" w:eastAsia="ＭＳ Ｐ明朝" w:hAnsi="ＭＳ Ｐ明朝"/>
                <w:sz w:val="18"/>
                <w:szCs w:val="18"/>
              </w:rPr>
              <w:pPrChange w:id="2249" w:author="H3032" w:date="2025-02-27T18:07:00Z">
                <w:pPr>
                  <w:jc w:val="center"/>
                </w:pPr>
              </w:pPrChange>
            </w:pPr>
            <w:del w:id="2250" w:author="H3006" w:date="2025-11-14T09:33:00Z">
              <w:r w:rsidRPr="003007FB" w:rsidDel="00BF2CA4">
                <w:rPr>
                  <w:rFonts w:ascii="ＭＳ Ｐ明朝" w:eastAsia="ＭＳ Ｐ明朝" w:hAnsi="ＭＳ Ｐ明朝" w:hint="eastAsia"/>
                  <w:szCs w:val="21"/>
                  <w:rPrChange w:id="2251" w:author="H3032" w:date="2025-02-27T18:07:00Z">
                    <w:rPr>
                      <w:rFonts w:ascii="ＭＳ Ｐ明朝" w:eastAsia="ＭＳ Ｐ明朝" w:hAnsi="ＭＳ Ｐ明朝" w:hint="eastAsia"/>
                      <w:color w:val="FF0000"/>
                    </w:rPr>
                  </w:rPrChange>
                </w:rPr>
                <w:delText>メールアドレス</w:delText>
              </w:r>
            </w:del>
          </w:p>
        </w:tc>
        <w:tc>
          <w:tcPr>
            <w:tcW w:w="7655" w:type="dxa"/>
            <w:gridSpan w:val="5"/>
            <w:tcBorders>
              <w:right w:val="single" w:sz="12" w:space="0" w:color="auto"/>
            </w:tcBorders>
          </w:tcPr>
          <w:p w14:paraId="02B73A14" w14:textId="77777777" w:rsidR="00794C32" w:rsidDel="00BF2CA4" w:rsidRDefault="00794C32" w:rsidP="00794C32">
            <w:pPr>
              <w:jc w:val="left"/>
              <w:rPr>
                <w:del w:id="2252" w:author="H3006" w:date="2025-11-14T09:33:00Z"/>
                <w:rFonts w:ascii="ＭＳ Ｐ明朝" w:eastAsia="ＭＳ Ｐ明朝" w:hAnsi="ＭＳ Ｐ明朝"/>
              </w:rPr>
            </w:pPr>
          </w:p>
          <w:p w14:paraId="4A3BB010" w14:textId="77777777" w:rsidR="00794C32" w:rsidRPr="00323297" w:rsidDel="00BF2CA4" w:rsidRDefault="00794C32" w:rsidP="00794C32">
            <w:pPr>
              <w:jc w:val="left"/>
              <w:rPr>
                <w:del w:id="2253" w:author="H3006" w:date="2025-11-14T09:33:00Z"/>
                <w:rFonts w:ascii="ＭＳ Ｐ明朝" w:eastAsia="ＭＳ Ｐ明朝" w:hAnsi="ＭＳ Ｐ明朝"/>
              </w:rPr>
            </w:pPr>
            <w:del w:id="2254" w:author="H3006" w:date="2025-02-12T13:34:00Z">
              <w:r w:rsidRPr="009D06D1" w:rsidDel="00EB6CD9">
                <w:rPr>
                  <w:rFonts w:ascii="ＭＳ Ｐ明朝" w:eastAsia="ＭＳ Ｐ明朝" w:hAnsi="ＭＳ Ｐ明朝" w:hint="eastAsia"/>
                  <w:color w:val="FF0000"/>
                  <w:sz w:val="18"/>
                  <w:szCs w:val="18"/>
                  <w:u w:val="single"/>
                </w:rPr>
                <w:delText>※添付ファイルが閲覧できること・</w:delText>
              </w:r>
              <w:r w:rsidRPr="009D06D1" w:rsidDel="00EB6CD9">
                <w:rPr>
                  <w:rFonts w:ascii="ＭＳ Ｐ明朝" w:eastAsia="ＭＳ Ｐ明朝" w:hAnsi="ＭＳ Ｐ明朝" w:hint="eastAsia"/>
                  <w:color w:val="FF0000"/>
                  <w:sz w:val="18"/>
                  <w:szCs w:val="21"/>
                  <w:u w:val="single"/>
                </w:rPr>
                <w:delText>登録更新のご案内・お知らせの送信先</w:delText>
              </w:r>
            </w:del>
          </w:p>
        </w:tc>
      </w:tr>
      <w:tr w:rsidR="00794C32" w:rsidRPr="00323297" w:rsidDel="00BF2CA4" w14:paraId="598DF00B" w14:textId="77777777" w:rsidTr="00D4165C">
        <w:trPr>
          <w:del w:id="2255" w:author="H3006" w:date="2025-11-14T09:33:00Z"/>
        </w:trPr>
        <w:tc>
          <w:tcPr>
            <w:tcW w:w="993" w:type="dxa"/>
            <w:vMerge w:val="restart"/>
            <w:tcBorders>
              <w:left w:val="single" w:sz="12" w:space="0" w:color="auto"/>
            </w:tcBorders>
          </w:tcPr>
          <w:p w14:paraId="5ADA393B" w14:textId="77777777" w:rsidR="00794C32" w:rsidRPr="00323297" w:rsidDel="00BF2CA4" w:rsidRDefault="00794C32" w:rsidP="00794C32">
            <w:pPr>
              <w:jc w:val="center"/>
              <w:rPr>
                <w:del w:id="2256" w:author="H3006" w:date="2025-11-14T09:33:00Z"/>
                <w:rFonts w:ascii="ＭＳ Ｐ明朝" w:eastAsia="ＭＳ Ｐ明朝" w:hAnsi="ＭＳ Ｐ明朝"/>
                <w:sz w:val="18"/>
                <w:szCs w:val="18"/>
              </w:rPr>
            </w:pPr>
          </w:p>
          <w:p w14:paraId="00D283A6" w14:textId="77777777" w:rsidR="00794C32" w:rsidRPr="00323297" w:rsidDel="00BF2CA4" w:rsidRDefault="00794C32" w:rsidP="00794C32">
            <w:pPr>
              <w:jc w:val="center"/>
              <w:rPr>
                <w:del w:id="2257" w:author="H3006" w:date="2025-11-14T09:33:00Z"/>
                <w:rFonts w:ascii="ＭＳ Ｐ明朝" w:eastAsia="ＭＳ Ｐ明朝" w:hAnsi="ＭＳ Ｐ明朝"/>
              </w:rPr>
            </w:pPr>
            <w:del w:id="2258" w:author="H3006" w:date="2025-11-14T09:33:00Z">
              <w:r w:rsidRPr="00323297" w:rsidDel="00BF2CA4">
                <w:rPr>
                  <w:rFonts w:ascii="ＭＳ Ｐ明朝" w:eastAsia="ＭＳ Ｐ明朝" w:hAnsi="ＭＳ Ｐ明朝" w:hint="eastAsia"/>
                </w:rPr>
                <w:delText>勤務先</w:delText>
              </w:r>
            </w:del>
          </w:p>
          <w:p w14:paraId="27112A68" w14:textId="77777777" w:rsidR="00794C32" w:rsidRPr="00323297" w:rsidDel="00BF2CA4" w:rsidRDefault="00794C32" w:rsidP="00794C32">
            <w:pPr>
              <w:jc w:val="center"/>
              <w:rPr>
                <w:del w:id="2259" w:author="H3006" w:date="2025-11-14T09:33:00Z"/>
                <w:rFonts w:ascii="ＭＳ Ｐ明朝" w:eastAsia="ＭＳ Ｐ明朝" w:hAnsi="ＭＳ Ｐ明朝"/>
              </w:rPr>
            </w:pPr>
            <w:del w:id="2260" w:author="H3006" w:date="2025-11-14T09:33:00Z">
              <w:r w:rsidRPr="00323297" w:rsidDel="00BF2CA4">
                <w:rPr>
                  <w:rFonts w:ascii="ＭＳ Ｐ明朝" w:eastAsia="ＭＳ Ｐ明朝" w:hAnsi="ＭＳ Ｐ明朝" w:hint="eastAsia"/>
                </w:rPr>
                <w:delText>又は</w:delText>
              </w:r>
            </w:del>
          </w:p>
          <w:p w14:paraId="5894ACFA" w14:textId="77777777" w:rsidR="00794C32" w:rsidRPr="00323297" w:rsidDel="00BF2CA4" w:rsidRDefault="00794C32" w:rsidP="00794C32">
            <w:pPr>
              <w:jc w:val="center"/>
              <w:rPr>
                <w:del w:id="2261" w:author="H3006" w:date="2025-11-14T09:33:00Z"/>
                <w:rFonts w:ascii="ＭＳ Ｐ明朝" w:eastAsia="ＭＳ Ｐ明朝" w:hAnsi="ＭＳ Ｐ明朝"/>
              </w:rPr>
            </w:pPr>
            <w:del w:id="2262" w:author="H3006" w:date="2025-11-14T09:33:00Z">
              <w:r w:rsidRPr="00323297" w:rsidDel="00BF2CA4">
                <w:rPr>
                  <w:rFonts w:ascii="ＭＳ Ｐ明朝" w:eastAsia="ＭＳ Ｐ明朝" w:hAnsi="ＭＳ Ｐ明朝" w:hint="eastAsia"/>
                </w:rPr>
                <w:delText>在学校</w:delText>
              </w:r>
            </w:del>
          </w:p>
          <w:p w14:paraId="5ABCC5F4" w14:textId="77777777" w:rsidR="00794C32" w:rsidRPr="00323297" w:rsidDel="00BF2CA4" w:rsidRDefault="00794C32" w:rsidP="00794C32">
            <w:pPr>
              <w:rPr>
                <w:del w:id="2263" w:author="H3006" w:date="2025-11-14T09:33:00Z"/>
                <w:rFonts w:ascii="ＭＳ Ｐ明朝" w:eastAsia="ＭＳ Ｐ明朝" w:hAnsi="ＭＳ Ｐ明朝"/>
              </w:rPr>
            </w:pPr>
          </w:p>
        </w:tc>
        <w:tc>
          <w:tcPr>
            <w:tcW w:w="567" w:type="dxa"/>
            <w:vAlign w:val="center"/>
          </w:tcPr>
          <w:p w14:paraId="1702FC9B" w14:textId="77777777" w:rsidR="00794C32" w:rsidRPr="00323297" w:rsidDel="00BF2CA4" w:rsidRDefault="00794C32" w:rsidP="00794C32">
            <w:pPr>
              <w:rPr>
                <w:del w:id="2264" w:author="H3006" w:date="2025-11-14T09:33:00Z"/>
                <w:rFonts w:ascii="ＭＳ Ｐ明朝" w:eastAsia="ＭＳ Ｐ明朝" w:hAnsi="ＭＳ Ｐ明朝"/>
              </w:rPr>
            </w:pPr>
            <w:del w:id="2265" w:author="H3006" w:date="2025-11-14T09:33:00Z">
              <w:r w:rsidRPr="00323297" w:rsidDel="00BF2CA4">
                <w:rPr>
                  <w:rFonts w:ascii="ＭＳ Ｐ明朝" w:eastAsia="ＭＳ Ｐ明朝" w:hAnsi="ＭＳ Ｐ明朝" w:hint="eastAsia"/>
                </w:rPr>
                <w:delText>名称</w:delText>
              </w:r>
            </w:del>
          </w:p>
        </w:tc>
        <w:tc>
          <w:tcPr>
            <w:tcW w:w="7655" w:type="dxa"/>
            <w:gridSpan w:val="5"/>
            <w:tcBorders>
              <w:right w:val="single" w:sz="12" w:space="0" w:color="auto"/>
            </w:tcBorders>
          </w:tcPr>
          <w:p w14:paraId="68A18D6A" w14:textId="77777777" w:rsidR="00794C32" w:rsidRPr="00323297" w:rsidDel="00BF2CA4" w:rsidRDefault="00794C32" w:rsidP="00794C32">
            <w:pPr>
              <w:jc w:val="left"/>
              <w:rPr>
                <w:del w:id="2266" w:author="H3006" w:date="2025-11-14T09:33:00Z"/>
                <w:rFonts w:ascii="ＭＳ Ｐ明朝" w:eastAsia="ＭＳ Ｐ明朝" w:hAnsi="ＭＳ Ｐ明朝"/>
              </w:rPr>
            </w:pPr>
            <w:del w:id="2267" w:author="H3006" w:date="2025-11-14T09:33:00Z">
              <w:r w:rsidRPr="00323297" w:rsidDel="00BF2CA4">
                <w:rPr>
                  <w:rFonts w:ascii="ＭＳ Ｐ明朝" w:eastAsia="ＭＳ Ｐ明朝" w:hAnsi="ＭＳ Ｐ明朝" w:hint="eastAsia"/>
                </w:rPr>
                <w:delText xml:space="preserve">　　　　　　　　　　　　　　　　　　　　　　　　　　　　（役職名、学部・学科、専攻、研究科等）</w:delText>
              </w:r>
            </w:del>
          </w:p>
          <w:p w14:paraId="18BB03D0" w14:textId="77777777" w:rsidR="00794C32" w:rsidRPr="00323297" w:rsidDel="00BF2CA4" w:rsidRDefault="00794C32" w:rsidP="00794C32">
            <w:pPr>
              <w:jc w:val="left"/>
              <w:rPr>
                <w:del w:id="2268" w:author="H3006" w:date="2025-11-14T09:33:00Z"/>
                <w:rFonts w:ascii="ＭＳ Ｐ明朝" w:eastAsia="ＭＳ Ｐ明朝" w:hAnsi="ＭＳ Ｐ明朝"/>
              </w:rPr>
            </w:pPr>
          </w:p>
        </w:tc>
      </w:tr>
      <w:tr w:rsidR="00794C32" w:rsidRPr="00323297" w:rsidDel="00BF2CA4" w14:paraId="2BA2281F" w14:textId="77777777" w:rsidTr="009C7A30">
        <w:trPr>
          <w:trHeight w:val="1399"/>
          <w:del w:id="2269" w:author="H3006" w:date="2025-11-14T09:33:00Z"/>
        </w:trPr>
        <w:tc>
          <w:tcPr>
            <w:tcW w:w="993" w:type="dxa"/>
            <w:vMerge/>
            <w:tcBorders>
              <w:left w:val="single" w:sz="12" w:space="0" w:color="auto"/>
            </w:tcBorders>
          </w:tcPr>
          <w:p w14:paraId="353EB9A7" w14:textId="77777777" w:rsidR="00794C32" w:rsidRPr="00323297" w:rsidDel="00BF2CA4" w:rsidRDefault="00794C32" w:rsidP="00794C32">
            <w:pPr>
              <w:rPr>
                <w:del w:id="2270" w:author="H3006" w:date="2025-11-14T09:33:00Z"/>
                <w:rFonts w:ascii="ＭＳ Ｐ明朝" w:eastAsia="ＭＳ Ｐ明朝" w:hAnsi="ＭＳ Ｐ明朝"/>
              </w:rPr>
            </w:pPr>
          </w:p>
        </w:tc>
        <w:tc>
          <w:tcPr>
            <w:tcW w:w="567" w:type="dxa"/>
            <w:vAlign w:val="center"/>
          </w:tcPr>
          <w:p w14:paraId="42650579" w14:textId="77777777" w:rsidR="00794C32" w:rsidRPr="00323297" w:rsidDel="00BF2CA4" w:rsidRDefault="00794C32" w:rsidP="00794C32">
            <w:pPr>
              <w:rPr>
                <w:del w:id="2271" w:author="H3006" w:date="2025-11-14T09:33:00Z"/>
                <w:rFonts w:ascii="ＭＳ Ｐ明朝" w:eastAsia="ＭＳ Ｐ明朝" w:hAnsi="ＭＳ Ｐ明朝"/>
              </w:rPr>
            </w:pPr>
            <w:del w:id="2272" w:author="H3006" w:date="2025-11-14T09:33:00Z">
              <w:r w:rsidRPr="00323297" w:rsidDel="00BF2CA4">
                <w:rPr>
                  <w:rFonts w:ascii="ＭＳ Ｐ明朝" w:eastAsia="ＭＳ Ｐ明朝" w:hAnsi="ＭＳ Ｐ明朝" w:hint="eastAsia"/>
                </w:rPr>
                <w:delText>住所</w:delText>
              </w:r>
            </w:del>
          </w:p>
        </w:tc>
        <w:tc>
          <w:tcPr>
            <w:tcW w:w="7655" w:type="dxa"/>
            <w:gridSpan w:val="5"/>
            <w:tcBorders>
              <w:right w:val="single" w:sz="12" w:space="0" w:color="auto"/>
            </w:tcBorders>
          </w:tcPr>
          <w:p w14:paraId="388FC993" w14:textId="77777777" w:rsidR="00794C32" w:rsidDel="00BF2CA4" w:rsidRDefault="00794C32" w:rsidP="00794C32">
            <w:pPr>
              <w:jc w:val="left"/>
              <w:rPr>
                <w:del w:id="2273" w:author="H3006" w:date="2025-11-14T09:33:00Z"/>
                <w:rFonts w:ascii="ＭＳ Ｐ明朝" w:eastAsia="ＭＳ Ｐ明朝" w:hAnsi="ＭＳ Ｐ明朝"/>
              </w:rPr>
            </w:pPr>
            <w:del w:id="2274" w:author="H3006" w:date="2025-11-14T09:33:00Z">
              <w:r w:rsidRPr="00323297" w:rsidDel="00BF2CA4">
                <w:rPr>
                  <w:rFonts w:ascii="ＭＳ Ｐ明朝" w:eastAsia="ＭＳ Ｐ明朝" w:hAnsi="ＭＳ Ｐ明朝" w:hint="eastAsia"/>
                </w:rPr>
                <w:delText>（〒　　　－　　　　　　）</w:delText>
              </w:r>
            </w:del>
          </w:p>
          <w:p w14:paraId="7F34E557" w14:textId="77777777" w:rsidR="00794C32" w:rsidRPr="00323297" w:rsidDel="00BF2CA4" w:rsidRDefault="00794C32" w:rsidP="00794C32">
            <w:pPr>
              <w:jc w:val="left"/>
              <w:rPr>
                <w:del w:id="2275" w:author="H3006" w:date="2025-11-14T09:33:00Z"/>
                <w:rFonts w:ascii="ＭＳ Ｐ明朝" w:eastAsia="ＭＳ Ｐ明朝" w:hAnsi="ＭＳ Ｐ明朝"/>
              </w:rPr>
            </w:pPr>
          </w:p>
          <w:p w14:paraId="2B4F2BC0" w14:textId="77777777" w:rsidR="00794C32" w:rsidRPr="00323297" w:rsidDel="00BF2CA4" w:rsidRDefault="00794C32" w:rsidP="00794C32">
            <w:pPr>
              <w:jc w:val="left"/>
              <w:rPr>
                <w:del w:id="2276" w:author="H3006" w:date="2025-11-14T09:33:00Z"/>
                <w:rFonts w:ascii="ＭＳ Ｐ明朝" w:eastAsia="ＭＳ Ｐ明朝" w:hAnsi="ＭＳ Ｐ明朝"/>
              </w:rPr>
            </w:pPr>
            <w:del w:id="2277" w:author="H3006" w:date="2025-11-14T09:33:00Z">
              <w:r w:rsidRPr="00323297" w:rsidDel="00BF2CA4">
                <w:rPr>
                  <w:rFonts w:ascii="ＭＳ Ｐ明朝" w:eastAsia="ＭＳ Ｐ明朝" w:hAnsi="ＭＳ Ｐ明朝" w:hint="eastAsia"/>
                </w:rPr>
                <w:delText xml:space="preserve">　　　　　　　　　　　　　　　　　　　　　　　　　　　　　</w:delText>
              </w:r>
            </w:del>
          </w:p>
          <w:p w14:paraId="174E2305" w14:textId="77777777" w:rsidR="00794C32" w:rsidRPr="00323297" w:rsidDel="00BF2CA4" w:rsidRDefault="00794C32" w:rsidP="00794C32">
            <w:pPr>
              <w:jc w:val="left"/>
              <w:rPr>
                <w:del w:id="2278" w:author="H3006" w:date="2025-11-14T09:33:00Z"/>
                <w:rFonts w:ascii="ＭＳ Ｐ明朝" w:eastAsia="ＭＳ Ｐ明朝" w:hAnsi="ＭＳ Ｐ明朝"/>
              </w:rPr>
            </w:pPr>
            <w:del w:id="2279" w:author="H3006" w:date="2025-11-14T09:33:00Z">
              <w:r w:rsidRPr="00323297" w:rsidDel="00BF2CA4">
                <w:rPr>
                  <w:rFonts w:ascii="ＭＳ Ｐ明朝" w:eastAsia="ＭＳ Ｐ明朝" w:hAnsi="ＭＳ Ｐ明朝" w:hint="eastAsia"/>
                </w:rPr>
                <w:delText>電話番号　　　　　　　　　　　　　　　　　　ｅ‐mail</w:delText>
              </w:r>
            </w:del>
          </w:p>
        </w:tc>
      </w:tr>
      <w:tr w:rsidR="00794C32" w:rsidRPr="00323297" w:rsidDel="00BF2CA4" w14:paraId="7CA35516" w14:textId="77777777" w:rsidTr="00D4165C">
        <w:trPr>
          <w:trHeight w:val="790"/>
          <w:del w:id="2280" w:author="H3006" w:date="2025-11-14T09:33:00Z"/>
        </w:trPr>
        <w:tc>
          <w:tcPr>
            <w:tcW w:w="1560" w:type="dxa"/>
            <w:gridSpan w:val="2"/>
            <w:vMerge w:val="restart"/>
            <w:tcBorders>
              <w:left w:val="single" w:sz="12" w:space="0" w:color="auto"/>
            </w:tcBorders>
            <w:vAlign w:val="center"/>
          </w:tcPr>
          <w:p w14:paraId="06E9F4AC" w14:textId="77777777" w:rsidR="00794C32" w:rsidRPr="00323297" w:rsidDel="00BF2CA4" w:rsidRDefault="00794C32" w:rsidP="00794C32">
            <w:pPr>
              <w:jc w:val="center"/>
              <w:rPr>
                <w:del w:id="2281" w:author="H3006" w:date="2025-11-14T09:33:00Z"/>
                <w:rFonts w:ascii="ＭＳ Ｐ明朝" w:eastAsia="ＭＳ Ｐ明朝" w:hAnsi="ＭＳ Ｐ明朝"/>
                <w:szCs w:val="21"/>
              </w:rPr>
            </w:pPr>
            <w:del w:id="2282" w:author="H3006" w:date="2025-11-14T09:33:00Z">
              <w:r w:rsidRPr="00323297" w:rsidDel="00BF2CA4">
                <w:rPr>
                  <w:rFonts w:ascii="ＭＳ Ｐ明朝" w:eastAsia="ＭＳ Ｐ明朝" w:hAnsi="ＭＳ Ｐ明朝" w:hint="eastAsia"/>
                  <w:szCs w:val="21"/>
                </w:rPr>
                <w:delText>郵 送 物 の</w:delText>
              </w:r>
            </w:del>
          </w:p>
          <w:p w14:paraId="585C21EE" w14:textId="77777777" w:rsidR="00794C32" w:rsidRPr="00323297" w:rsidDel="00BF2CA4" w:rsidRDefault="00794C32" w:rsidP="00794C32">
            <w:pPr>
              <w:jc w:val="center"/>
              <w:rPr>
                <w:del w:id="2283" w:author="H3006" w:date="2025-11-14T09:33:00Z"/>
                <w:rFonts w:ascii="ＭＳ Ｐ明朝" w:eastAsia="ＭＳ Ｐ明朝" w:hAnsi="ＭＳ Ｐ明朝"/>
              </w:rPr>
            </w:pPr>
            <w:del w:id="2284" w:author="H3006" w:date="2025-11-14T09:33:00Z">
              <w:r w:rsidRPr="00323297" w:rsidDel="00BF2CA4">
                <w:rPr>
                  <w:rFonts w:ascii="ＭＳ Ｐ明朝" w:eastAsia="ＭＳ Ｐ明朝" w:hAnsi="ＭＳ Ｐ明朝" w:hint="eastAsia"/>
                  <w:szCs w:val="21"/>
                </w:rPr>
                <w:delText>送　付　先</w:delText>
              </w:r>
            </w:del>
          </w:p>
        </w:tc>
        <w:tc>
          <w:tcPr>
            <w:tcW w:w="7655" w:type="dxa"/>
            <w:gridSpan w:val="5"/>
            <w:tcBorders>
              <w:bottom w:val="dashed" w:sz="4" w:space="0" w:color="auto"/>
              <w:right w:val="single" w:sz="12" w:space="0" w:color="auto"/>
            </w:tcBorders>
          </w:tcPr>
          <w:p w14:paraId="618E912F" w14:textId="77777777" w:rsidR="00794C32" w:rsidRPr="00323297" w:rsidDel="00BF2CA4" w:rsidRDefault="00794C32" w:rsidP="00794C32">
            <w:pPr>
              <w:spacing w:line="240" w:lineRule="exact"/>
              <w:jc w:val="left"/>
              <w:rPr>
                <w:del w:id="2285" w:author="H3006" w:date="2025-11-14T09:33:00Z"/>
                <w:rFonts w:ascii="ＭＳ Ｐ明朝" w:eastAsia="ＭＳ Ｐ明朝" w:hAnsi="ＭＳ Ｐ明朝"/>
              </w:rPr>
            </w:pPr>
            <w:del w:id="2286" w:author="H3006" w:date="2025-11-14T09:33:00Z">
              <w:r w:rsidRPr="00323297" w:rsidDel="00BF2CA4">
                <w:rPr>
                  <w:rFonts w:ascii="ＭＳ Ｐ明朝" w:eastAsia="ＭＳ Ｐ明朝" w:hAnsi="ＭＳ Ｐ明朝" w:hint="eastAsia"/>
                </w:rPr>
                <w:delText>□現住所</w:delText>
              </w:r>
            </w:del>
          </w:p>
          <w:p w14:paraId="35649D3A" w14:textId="77777777" w:rsidR="00794C32" w:rsidRPr="00323297" w:rsidDel="00BF2CA4" w:rsidRDefault="00794C32" w:rsidP="00794C32">
            <w:pPr>
              <w:spacing w:line="240" w:lineRule="exact"/>
              <w:jc w:val="left"/>
              <w:rPr>
                <w:del w:id="2287" w:author="H3006" w:date="2025-11-14T09:33:00Z"/>
                <w:rFonts w:ascii="ＭＳ Ｐ明朝" w:eastAsia="ＭＳ Ｐ明朝" w:hAnsi="ＭＳ Ｐ明朝"/>
              </w:rPr>
            </w:pPr>
            <w:del w:id="2288" w:author="H3006" w:date="2025-11-14T09:33:00Z">
              <w:r w:rsidRPr="00323297" w:rsidDel="00BF2CA4">
                <w:rPr>
                  <w:rFonts w:ascii="ＭＳ Ｐ明朝" w:eastAsia="ＭＳ Ｐ明朝" w:hAnsi="ＭＳ Ｐ明朝" w:hint="eastAsia"/>
                </w:rPr>
                <w:delText>□勤務先</w:delText>
              </w:r>
            </w:del>
          </w:p>
          <w:p w14:paraId="6FF09C26" w14:textId="77777777" w:rsidR="00794C32" w:rsidRPr="00323297" w:rsidDel="00BF2CA4" w:rsidRDefault="00794C32" w:rsidP="00794C32">
            <w:pPr>
              <w:spacing w:line="240" w:lineRule="exact"/>
              <w:jc w:val="left"/>
              <w:rPr>
                <w:del w:id="2289" w:author="H3006" w:date="2025-11-14T09:33:00Z"/>
                <w:rFonts w:ascii="ＭＳ Ｐ明朝" w:eastAsia="ＭＳ Ｐ明朝" w:hAnsi="ＭＳ Ｐ明朝"/>
              </w:rPr>
            </w:pPr>
            <w:del w:id="2290" w:author="H3006" w:date="2025-11-14T09:33:00Z">
              <w:r w:rsidRPr="00323297" w:rsidDel="00BF2CA4">
                <w:rPr>
                  <w:rFonts w:ascii="ＭＳ Ｐ明朝" w:eastAsia="ＭＳ Ｐ明朝" w:hAnsi="ＭＳ Ｐ明朝" w:hint="eastAsia"/>
                </w:rPr>
                <w:delText xml:space="preserve">□その他　</w:delText>
              </w:r>
              <w:r w:rsidRPr="00323297" w:rsidDel="00BF2CA4">
                <w:rPr>
                  <w:rFonts w:ascii="ＭＳ Ｐ明朝" w:eastAsia="ＭＳ Ｐ明朝" w:hAnsi="ＭＳ Ｐ明朝" w:hint="eastAsia"/>
                  <w:sz w:val="16"/>
                </w:rPr>
                <w:delText>※現住所もしくは勤務先以外の場合は下記にご記入ください。</w:delText>
              </w:r>
            </w:del>
          </w:p>
        </w:tc>
      </w:tr>
      <w:tr w:rsidR="00794C32" w:rsidRPr="00323297" w:rsidDel="00BF2CA4" w14:paraId="6749294F" w14:textId="77777777" w:rsidTr="000D23AF">
        <w:trPr>
          <w:trHeight w:val="1308"/>
          <w:del w:id="2291" w:author="H3006" w:date="2025-11-14T09:33:00Z"/>
        </w:trPr>
        <w:tc>
          <w:tcPr>
            <w:tcW w:w="1560" w:type="dxa"/>
            <w:gridSpan w:val="2"/>
            <w:vMerge/>
            <w:tcBorders>
              <w:left w:val="single" w:sz="12" w:space="0" w:color="auto"/>
            </w:tcBorders>
            <w:vAlign w:val="center"/>
          </w:tcPr>
          <w:p w14:paraId="210433CA" w14:textId="77777777" w:rsidR="00794C32" w:rsidRPr="00323297" w:rsidDel="00BF2CA4" w:rsidRDefault="00794C32" w:rsidP="00794C32">
            <w:pPr>
              <w:jc w:val="center"/>
              <w:rPr>
                <w:del w:id="2292" w:author="H3006" w:date="2025-11-14T09:33:00Z"/>
                <w:rFonts w:ascii="ＭＳ Ｐ明朝" w:eastAsia="ＭＳ Ｐ明朝" w:hAnsi="ＭＳ Ｐ明朝"/>
                <w:szCs w:val="21"/>
              </w:rPr>
            </w:pPr>
          </w:p>
        </w:tc>
        <w:tc>
          <w:tcPr>
            <w:tcW w:w="7655" w:type="dxa"/>
            <w:gridSpan w:val="5"/>
            <w:tcBorders>
              <w:top w:val="dashed" w:sz="4" w:space="0" w:color="auto"/>
              <w:right w:val="single" w:sz="12" w:space="0" w:color="auto"/>
            </w:tcBorders>
          </w:tcPr>
          <w:p w14:paraId="39439D88" w14:textId="77777777" w:rsidR="00794C32" w:rsidRPr="00323297" w:rsidDel="00BF2CA4" w:rsidRDefault="00794C32" w:rsidP="00794C32">
            <w:pPr>
              <w:tabs>
                <w:tab w:val="left" w:pos="2337"/>
              </w:tabs>
              <w:jc w:val="left"/>
              <w:rPr>
                <w:del w:id="2293" w:author="H3006" w:date="2025-11-14T09:33:00Z"/>
                <w:rFonts w:ascii="ＭＳ Ｐ明朝" w:eastAsia="ＭＳ Ｐ明朝" w:hAnsi="ＭＳ Ｐ明朝"/>
              </w:rPr>
            </w:pPr>
            <w:del w:id="2294" w:author="H3006" w:date="2025-11-14T09:33:00Z">
              <w:r w:rsidRPr="00323297" w:rsidDel="00BF2CA4">
                <w:rPr>
                  <w:rFonts w:ascii="ＭＳ Ｐ明朝" w:eastAsia="ＭＳ Ｐ明朝" w:hAnsi="ＭＳ Ｐ明朝" w:hint="eastAsia"/>
                </w:rPr>
                <w:delText>（〒　　　-　　　　　　）</w:delText>
              </w:r>
              <w:r w:rsidRPr="00323297" w:rsidDel="00BF2CA4">
                <w:rPr>
                  <w:rFonts w:ascii="ＭＳ Ｐ明朝" w:eastAsia="ＭＳ Ｐ明朝" w:hAnsi="ＭＳ Ｐ明朝"/>
                </w:rPr>
                <w:tab/>
              </w:r>
            </w:del>
          </w:p>
          <w:p w14:paraId="71FF3961" w14:textId="77777777" w:rsidR="00794C32" w:rsidRPr="00323297" w:rsidDel="00BF2CA4" w:rsidRDefault="00794C32" w:rsidP="00794C32">
            <w:pPr>
              <w:spacing w:line="240" w:lineRule="exact"/>
              <w:ind w:firstLineChars="1900" w:firstLine="3990"/>
              <w:jc w:val="left"/>
              <w:rPr>
                <w:del w:id="2295" w:author="H3006" w:date="2025-11-14T09:33:00Z"/>
                <w:rFonts w:ascii="ＭＳ Ｐ明朝" w:eastAsia="ＭＳ Ｐ明朝" w:hAnsi="ＭＳ Ｐ明朝"/>
              </w:rPr>
            </w:pPr>
            <w:del w:id="2296" w:author="H3006" w:date="2025-11-14T09:33:00Z">
              <w:r w:rsidRPr="00323297" w:rsidDel="00BF2CA4">
                <w:rPr>
                  <w:rFonts w:ascii="ＭＳ Ｐ明朝" w:eastAsia="ＭＳ Ｐ明朝" w:hAnsi="ＭＳ Ｐ明朝" w:hint="eastAsia"/>
                </w:rPr>
                <w:delText>ﾏﾝｼｮﾝ名等</w:delText>
              </w:r>
            </w:del>
          </w:p>
        </w:tc>
      </w:tr>
      <w:tr w:rsidR="00794C32" w:rsidRPr="00323297" w:rsidDel="00BF2CA4" w14:paraId="22BCCC85" w14:textId="77777777" w:rsidTr="0043607C">
        <w:trPr>
          <w:trHeight w:val="575"/>
          <w:del w:id="2297" w:author="H3006" w:date="2025-11-14T09:33:00Z"/>
        </w:trPr>
        <w:tc>
          <w:tcPr>
            <w:tcW w:w="1560" w:type="dxa"/>
            <w:gridSpan w:val="2"/>
            <w:tcBorders>
              <w:left w:val="single" w:sz="12" w:space="0" w:color="auto"/>
              <w:right w:val="single" w:sz="4" w:space="0" w:color="auto"/>
            </w:tcBorders>
            <w:vAlign w:val="center"/>
          </w:tcPr>
          <w:p w14:paraId="7CC2AB44" w14:textId="77777777" w:rsidR="00794C32" w:rsidRPr="00323297" w:rsidDel="00BF2CA4" w:rsidRDefault="00794C32" w:rsidP="00794C32">
            <w:pPr>
              <w:ind w:leftChars="-51" w:hangingChars="51" w:hanging="107"/>
              <w:jc w:val="center"/>
              <w:rPr>
                <w:del w:id="2298" w:author="H3006" w:date="2025-11-14T09:33:00Z"/>
                <w:rFonts w:ascii="ＭＳ Ｐ明朝" w:eastAsia="ＭＳ Ｐ明朝" w:hAnsi="ＭＳ Ｐ明朝"/>
              </w:rPr>
            </w:pPr>
            <w:del w:id="2299" w:author="H3006" w:date="2025-11-14T09:33:00Z">
              <w:r w:rsidRPr="00323297" w:rsidDel="00BF2CA4">
                <w:rPr>
                  <w:rFonts w:ascii="ＭＳ Ｐ明朝" w:eastAsia="ＭＳ Ｐ明朝" w:hAnsi="ＭＳ Ｐ明朝" w:hint="eastAsia"/>
                </w:rPr>
                <w:delText>登録区分</w:delText>
              </w:r>
            </w:del>
          </w:p>
        </w:tc>
        <w:tc>
          <w:tcPr>
            <w:tcW w:w="7655" w:type="dxa"/>
            <w:gridSpan w:val="5"/>
            <w:tcBorders>
              <w:left w:val="single" w:sz="4" w:space="0" w:color="auto"/>
              <w:right w:val="single" w:sz="12" w:space="0" w:color="auto"/>
            </w:tcBorders>
            <w:vAlign w:val="center"/>
          </w:tcPr>
          <w:p w14:paraId="53313B4D" w14:textId="77777777" w:rsidR="00794C32" w:rsidRPr="00323297" w:rsidDel="00BF2CA4" w:rsidRDefault="00794C32" w:rsidP="00794C32">
            <w:pPr>
              <w:ind w:firstLineChars="200" w:firstLine="420"/>
              <w:jc w:val="left"/>
              <w:rPr>
                <w:del w:id="2300" w:author="H3006" w:date="2025-11-14T09:33:00Z"/>
                <w:rFonts w:ascii="ＭＳ Ｐ明朝" w:eastAsia="ＭＳ Ｐ明朝" w:hAnsi="ＭＳ Ｐ明朝"/>
                <w:sz w:val="20"/>
              </w:rPr>
            </w:pPr>
            <w:del w:id="2301" w:author="H3006" w:date="2025-11-14T09:33:00Z">
              <w:r w:rsidRPr="00323297" w:rsidDel="00BF2CA4">
                <w:rPr>
                  <w:rFonts w:ascii="ＭＳ Ｐ明朝" w:eastAsia="ＭＳ Ｐ明朝" w:hAnsi="ＭＳ Ｐ明朝" w:hint="eastAsia"/>
                  <w:u w:val="single"/>
                </w:rPr>
                <w:delText xml:space="preserve">　　　　　</w:delText>
              </w:r>
              <w:r w:rsidRPr="00323297" w:rsidDel="00BF2CA4">
                <w:rPr>
                  <w:rFonts w:ascii="ＭＳ Ｐ明朝" w:eastAsia="ＭＳ Ｐ明朝" w:hAnsi="ＭＳ Ｐ明朝" w:hint="eastAsia"/>
                </w:rPr>
                <w:delText xml:space="preserve">級技術者　　　　　</w:delText>
              </w:r>
            </w:del>
          </w:p>
        </w:tc>
      </w:tr>
      <w:tr w:rsidR="00794C32" w:rsidRPr="00323297" w:rsidDel="00BF2CA4" w14:paraId="08CDEB81" w14:textId="77777777" w:rsidTr="0043607C">
        <w:trPr>
          <w:trHeight w:val="555"/>
          <w:del w:id="2302" w:author="H3006" w:date="2025-11-14T09:33:00Z"/>
        </w:trPr>
        <w:tc>
          <w:tcPr>
            <w:tcW w:w="1560" w:type="dxa"/>
            <w:gridSpan w:val="2"/>
            <w:tcBorders>
              <w:left w:val="single" w:sz="12" w:space="0" w:color="auto"/>
              <w:right w:val="single" w:sz="4" w:space="0" w:color="auto"/>
            </w:tcBorders>
            <w:vAlign w:val="center"/>
          </w:tcPr>
          <w:p w14:paraId="3FFED219" w14:textId="77777777" w:rsidR="00794C32" w:rsidRPr="00323297" w:rsidDel="00BF2CA4" w:rsidRDefault="00794C32" w:rsidP="00794C32">
            <w:pPr>
              <w:ind w:leftChars="-51" w:hangingChars="51" w:hanging="107"/>
              <w:jc w:val="center"/>
              <w:rPr>
                <w:del w:id="2303" w:author="H3006" w:date="2025-11-14T09:33:00Z"/>
                <w:rFonts w:ascii="ＭＳ Ｐ明朝" w:eastAsia="ＭＳ Ｐ明朝" w:hAnsi="ＭＳ Ｐ明朝"/>
              </w:rPr>
            </w:pPr>
            <w:del w:id="2304" w:author="H3006" w:date="2025-11-14T09:33:00Z">
              <w:r w:rsidRPr="00323297" w:rsidDel="00BF2CA4">
                <w:rPr>
                  <w:rFonts w:ascii="ＭＳ Ｐ明朝" w:eastAsia="ＭＳ Ｐ明朝" w:hAnsi="ＭＳ Ｐ明朝" w:hint="eastAsia"/>
                </w:rPr>
                <w:delText>証書番号</w:delText>
              </w:r>
            </w:del>
          </w:p>
        </w:tc>
        <w:tc>
          <w:tcPr>
            <w:tcW w:w="3570" w:type="dxa"/>
            <w:gridSpan w:val="2"/>
            <w:tcBorders>
              <w:left w:val="single" w:sz="4" w:space="0" w:color="auto"/>
              <w:right w:val="single" w:sz="4" w:space="0" w:color="auto"/>
            </w:tcBorders>
            <w:vAlign w:val="center"/>
          </w:tcPr>
          <w:p w14:paraId="2DCEE35F" w14:textId="77777777" w:rsidR="00794C32" w:rsidRPr="00323297" w:rsidDel="00BF2CA4" w:rsidRDefault="00794C32" w:rsidP="00794C32">
            <w:pPr>
              <w:jc w:val="left"/>
              <w:rPr>
                <w:del w:id="2305" w:author="H3006" w:date="2025-11-14T09:33:00Z"/>
                <w:rFonts w:ascii="ＭＳ Ｐ明朝" w:eastAsia="ＭＳ Ｐ明朝" w:hAnsi="ＭＳ Ｐ明朝"/>
              </w:rPr>
            </w:pPr>
          </w:p>
        </w:tc>
        <w:tc>
          <w:tcPr>
            <w:tcW w:w="1575" w:type="dxa"/>
            <w:gridSpan w:val="2"/>
            <w:tcBorders>
              <w:left w:val="single" w:sz="4" w:space="0" w:color="auto"/>
              <w:right w:val="single" w:sz="4" w:space="0" w:color="auto"/>
            </w:tcBorders>
            <w:vAlign w:val="center"/>
          </w:tcPr>
          <w:p w14:paraId="74F588A1" w14:textId="77777777" w:rsidR="00794C32" w:rsidRPr="00323297" w:rsidDel="00BF2CA4" w:rsidRDefault="00794C32" w:rsidP="00794C32">
            <w:pPr>
              <w:jc w:val="center"/>
              <w:rPr>
                <w:del w:id="2306" w:author="H3006" w:date="2025-11-14T09:33:00Z"/>
                <w:rFonts w:ascii="ＭＳ Ｐ明朝" w:eastAsia="ＭＳ Ｐ明朝" w:hAnsi="ＭＳ Ｐ明朝"/>
              </w:rPr>
            </w:pPr>
            <w:del w:id="2307" w:author="H3006" w:date="2025-11-14T09:33:00Z">
              <w:r w:rsidRPr="00323297" w:rsidDel="00BF2CA4">
                <w:rPr>
                  <w:rFonts w:ascii="ＭＳ Ｐ明朝" w:eastAsia="ＭＳ Ｐ明朝" w:hAnsi="ＭＳ Ｐ明朝" w:hint="eastAsia"/>
                </w:rPr>
                <w:delText>有効期限</w:delText>
              </w:r>
            </w:del>
          </w:p>
        </w:tc>
        <w:tc>
          <w:tcPr>
            <w:tcW w:w="2510" w:type="dxa"/>
            <w:tcBorders>
              <w:left w:val="single" w:sz="4" w:space="0" w:color="auto"/>
              <w:right w:val="single" w:sz="12" w:space="0" w:color="auto"/>
            </w:tcBorders>
            <w:vAlign w:val="center"/>
          </w:tcPr>
          <w:p w14:paraId="0A876F85" w14:textId="77777777" w:rsidR="00794C32" w:rsidRPr="00323297" w:rsidDel="00BF2CA4" w:rsidRDefault="00794C32" w:rsidP="00794C32">
            <w:pPr>
              <w:jc w:val="left"/>
              <w:rPr>
                <w:del w:id="2308" w:author="H3006" w:date="2025-11-14T09:33:00Z"/>
                <w:rFonts w:ascii="ＭＳ Ｐ明朝" w:eastAsia="ＭＳ Ｐ明朝" w:hAnsi="ＭＳ Ｐ明朝"/>
              </w:rPr>
            </w:pPr>
            <w:del w:id="2309" w:author="H3006" w:date="2025-11-14T09:33:00Z">
              <w:r w:rsidRPr="00323297" w:rsidDel="00BF2CA4">
                <w:rPr>
                  <w:rFonts w:ascii="ＭＳ Ｐ明朝" w:eastAsia="ＭＳ Ｐ明朝" w:hAnsi="ＭＳ Ｐ明朝" w:hint="eastAsia"/>
                </w:rPr>
                <w:delText xml:space="preserve">　　　　　　年　　月　　日</w:delText>
              </w:r>
            </w:del>
          </w:p>
        </w:tc>
      </w:tr>
      <w:tr w:rsidR="00794C32" w:rsidRPr="00323297" w:rsidDel="00BF2CA4" w14:paraId="7E63F512" w14:textId="77777777" w:rsidTr="0043607C">
        <w:trPr>
          <w:trHeight w:val="2700"/>
          <w:del w:id="2310" w:author="H3006" w:date="2025-11-14T09:33:00Z"/>
        </w:trPr>
        <w:tc>
          <w:tcPr>
            <w:tcW w:w="1560" w:type="dxa"/>
            <w:gridSpan w:val="2"/>
            <w:tcBorders>
              <w:left w:val="single" w:sz="12" w:space="0" w:color="auto"/>
              <w:bottom w:val="single" w:sz="12" w:space="0" w:color="auto"/>
              <w:right w:val="single" w:sz="4" w:space="0" w:color="auto"/>
            </w:tcBorders>
            <w:vAlign w:val="center"/>
          </w:tcPr>
          <w:p w14:paraId="5ED07174" w14:textId="77777777" w:rsidR="00794C32" w:rsidRPr="00323297" w:rsidDel="00BF2CA4" w:rsidRDefault="00794C32" w:rsidP="00794C32">
            <w:pPr>
              <w:jc w:val="center"/>
              <w:rPr>
                <w:del w:id="2311" w:author="H3006" w:date="2025-11-14T09:33:00Z"/>
                <w:rFonts w:ascii="ＭＳ Ｐ明朝" w:eastAsia="ＭＳ Ｐ明朝" w:hAnsi="ＭＳ Ｐ明朝"/>
              </w:rPr>
            </w:pPr>
            <w:del w:id="2312" w:author="H3006" w:date="2025-11-14T09:33:00Z">
              <w:r w:rsidRPr="00323297" w:rsidDel="00BF2CA4">
                <w:rPr>
                  <w:rFonts w:ascii="ＭＳ Ｐ明朝" w:eastAsia="ＭＳ Ｐ明朝" w:hAnsi="ＭＳ Ｐ明朝" w:hint="eastAsia"/>
                </w:rPr>
                <w:delText>登録更新料</w:delText>
              </w:r>
            </w:del>
          </w:p>
          <w:p w14:paraId="7D9D54D1" w14:textId="77777777" w:rsidR="00794C32" w:rsidRPr="00323297" w:rsidDel="00BF2CA4" w:rsidRDefault="00794C32" w:rsidP="00794C32">
            <w:pPr>
              <w:jc w:val="center"/>
              <w:rPr>
                <w:del w:id="2313" w:author="H3006" w:date="2025-11-14T09:33:00Z"/>
                <w:rFonts w:ascii="ＭＳ Ｐ明朝" w:eastAsia="ＭＳ Ｐ明朝" w:hAnsi="ＭＳ Ｐ明朝"/>
              </w:rPr>
            </w:pPr>
            <w:del w:id="2314" w:author="H3006" w:date="2025-11-14T09:33:00Z">
              <w:r w:rsidRPr="00323297" w:rsidDel="00BF2CA4">
                <w:rPr>
                  <w:rFonts w:ascii="ＭＳ Ｐ明朝" w:eastAsia="ＭＳ Ｐ明朝" w:hAnsi="ＭＳ Ｐ明朝" w:hint="eastAsia"/>
                </w:rPr>
                <w:delText>及び振込先</w:delText>
              </w:r>
            </w:del>
          </w:p>
        </w:tc>
        <w:tc>
          <w:tcPr>
            <w:tcW w:w="7655" w:type="dxa"/>
            <w:gridSpan w:val="5"/>
            <w:tcBorders>
              <w:left w:val="single" w:sz="4" w:space="0" w:color="auto"/>
              <w:bottom w:val="single" w:sz="12" w:space="0" w:color="auto"/>
              <w:right w:val="single" w:sz="12" w:space="0" w:color="auto"/>
            </w:tcBorders>
            <w:vAlign w:val="center"/>
          </w:tcPr>
          <w:p w14:paraId="17CBC26D" w14:textId="77777777" w:rsidR="00794C32" w:rsidDel="00BF2CA4" w:rsidRDefault="00794C32" w:rsidP="00794C32">
            <w:pPr>
              <w:jc w:val="left"/>
              <w:rPr>
                <w:del w:id="2315" w:author="H3006" w:date="2025-11-14T09:33:00Z"/>
                <w:rFonts w:ascii="ＭＳ Ｐ明朝" w:eastAsia="ＭＳ Ｐ明朝" w:hAnsi="ＭＳ Ｐ明朝"/>
              </w:rPr>
            </w:pPr>
            <w:del w:id="2316" w:author="H3006" w:date="2025-11-14T09:33:00Z">
              <w:r w:rsidRPr="00323297" w:rsidDel="00BF2CA4">
                <w:rPr>
                  <w:rFonts w:ascii="ＭＳ Ｐ明朝" w:eastAsia="ＭＳ Ｐ明朝" w:hAnsi="ＭＳ Ｐ明朝" w:hint="eastAsia"/>
                </w:rPr>
                <w:delText>登録更新料</w:delText>
              </w:r>
              <w:r w:rsidRPr="00323297" w:rsidDel="00BF2CA4">
                <w:rPr>
                  <w:rFonts w:ascii="ＭＳ Ｐ明朝" w:eastAsia="ＭＳ Ｐ明朝" w:hAnsi="ＭＳ Ｐ明朝" w:hint="eastAsia"/>
                </w:rPr>
                <w:tab/>
              </w:r>
            </w:del>
            <w:ins w:id="2317" w:author="H3032" w:date="2025-02-28T11:04:00Z">
              <w:del w:id="2318" w:author="H3006" w:date="2025-11-14T09:33:00Z">
                <w:r w:rsidR="00206DFB" w:rsidDel="00BF2CA4">
                  <w:rPr>
                    <w:rFonts w:ascii="ＭＳ Ｐ明朝" w:eastAsia="ＭＳ Ｐ明朝" w:hAnsi="ＭＳ Ｐ明朝" w:hint="eastAsia"/>
                  </w:rPr>
                  <w:delText>11</w:delText>
                </w:r>
                <w:r w:rsidR="00206DFB" w:rsidRPr="00A6530F" w:rsidDel="00BF2CA4">
                  <w:rPr>
                    <w:rFonts w:ascii="ＭＳ Ｐ明朝" w:eastAsia="ＭＳ Ｐ明朝" w:hAnsi="ＭＳ Ｐ明朝" w:hint="eastAsia"/>
                  </w:rPr>
                  <w:delText>,</w:delText>
                </w:r>
                <w:r w:rsidR="00206DFB" w:rsidDel="00BF2CA4">
                  <w:rPr>
                    <w:rFonts w:ascii="ＭＳ Ｐ明朝" w:eastAsia="ＭＳ Ｐ明朝" w:hAnsi="ＭＳ Ｐ明朝" w:hint="eastAsia"/>
                  </w:rPr>
                  <w:delText>0</w:delText>
                </w:r>
                <w:r w:rsidR="00206DFB" w:rsidRPr="00A6530F" w:rsidDel="00BF2CA4">
                  <w:rPr>
                    <w:rFonts w:ascii="ＭＳ Ｐ明朝" w:eastAsia="ＭＳ Ｐ明朝" w:hAnsi="ＭＳ Ｐ明朝" w:hint="eastAsia"/>
                  </w:rPr>
                  <w:delText>00</w:delText>
                </w:r>
              </w:del>
            </w:ins>
            <w:del w:id="2319" w:author="H3006" w:date="2025-11-14T09:33:00Z">
              <w:r w:rsidR="00FE4C03" w:rsidDel="00BF2CA4">
                <w:rPr>
                  <w:rFonts w:ascii="ＭＳ Ｐ明朝" w:eastAsia="ＭＳ Ｐ明朝" w:hAnsi="ＭＳ Ｐ明朝" w:hint="eastAsia"/>
                </w:rPr>
                <w:delText>8</w:delText>
              </w:r>
              <w:r w:rsidRPr="00A6530F" w:rsidDel="00BF2CA4">
                <w:rPr>
                  <w:rFonts w:ascii="ＭＳ Ｐ明朝" w:eastAsia="ＭＳ Ｐ明朝" w:hAnsi="ＭＳ Ｐ明朝" w:hint="eastAsia"/>
                </w:rPr>
                <w:delText>,</w:delText>
              </w:r>
              <w:r w:rsidR="00324D1A" w:rsidDel="00BF2CA4">
                <w:rPr>
                  <w:rFonts w:ascii="ＭＳ Ｐ明朝" w:eastAsia="ＭＳ Ｐ明朝" w:hAnsi="ＭＳ Ｐ明朝" w:hint="eastAsia"/>
                </w:rPr>
                <w:delText>8</w:delText>
              </w:r>
              <w:r w:rsidRPr="00A6530F" w:rsidDel="00BF2CA4">
                <w:rPr>
                  <w:rFonts w:ascii="ＭＳ Ｐ明朝" w:eastAsia="ＭＳ Ｐ明朝" w:hAnsi="ＭＳ Ｐ明朝" w:hint="eastAsia"/>
                </w:rPr>
                <w:delText xml:space="preserve">00円（税込）　</w:delText>
              </w:r>
            </w:del>
          </w:p>
          <w:p w14:paraId="7EEE83AB" w14:textId="77777777" w:rsidR="00794C32" w:rsidRPr="00C37877" w:rsidDel="00BF2CA4" w:rsidRDefault="00794C32" w:rsidP="00794C32">
            <w:pPr>
              <w:ind w:leftChars="200" w:left="420" w:firstLineChars="500" w:firstLine="1050"/>
              <w:jc w:val="left"/>
              <w:rPr>
                <w:del w:id="2320" w:author="H3006" w:date="2025-11-14T09:33:00Z"/>
                <w:rFonts w:ascii="ＭＳ Ｐ明朝" w:eastAsia="ＭＳ Ｐ明朝" w:hAnsi="ＭＳ Ｐ明朝"/>
              </w:rPr>
            </w:pPr>
            <w:del w:id="2321" w:author="H3006" w:date="2025-11-14T09:33:00Z">
              <w:r w:rsidRPr="00C37877" w:rsidDel="00BF2CA4">
                <w:rPr>
                  <w:rFonts w:ascii="ＭＳ Ｐ明朝" w:eastAsia="ＭＳ Ｐ明朝" w:hAnsi="ＭＳ Ｐ明朝" w:hint="eastAsia"/>
                </w:rPr>
                <w:delText>10%対象</w:delText>
              </w:r>
              <w:r w:rsidDel="00BF2CA4">
                <w:rPr>
                  <w:rFonts w:ascii="ＭＳ Ｐ明朝" w:eastAsia="ＭＳ Ｐ明朝" w:hAnsi="ＭＳ Ｐ明朝" w:hint="eastAsia"/>
                </w:rPr>
                <w:delText xml:space="preserve">　　</w:delText>
              </w:r>
            </w:del>
            <w:ins w:id="2322" w:author="H3032" w:date="2025-02-28T11:04:00Z">
              <w:del w:id="2323" w:author="H3006" w:date="2025-11-14T09:33:00Z">
                <w:r w:rsidR="00206DFB" w:rsidDel="00BF2CA4">
                  <w:rPr>
                    <w:rFonts w:ascii="ＭＳ Ｐ明朝" w:eastAsia="ＭＳ Ｐ明朝" w:hAnsi="ＭＳ Ｐ明朝" w:hint="eastAsia"/>
                  </w:rPr>
                  <w:delText>10</w:delText>
                </w:r>
                <w:r w:rsidR="00206DFB" w:rsidRPr="00C37877" w:rsidDel="00BF2CA4">
                  <w:rPr>
                    <w:rFonts w:ascii="ＭＳ Ｐ明朝" w:eastAsia="ＭＳ Ｐ明朝" w:hAnsi="ＭＳ Ｐ明朝" w:hint="eastAsia"/>
                  </w:rPr>
                  <w:delText>,000</w:delText>
                </w:r>
              </w:del>
            </w:ins>
            <w:del w:id="2324" w:author="H3006" w:date="2025-11-14T09:33:00Z">
              <w:r w:rsidR="00FE4C03" w:rsidDel="00BF2CA4">
                <w:rPr>
                  <w:rFonts w:ascii="ＭＳ Ｐ明朝" w:eastAsia="ＭＳ Ｐ明朝" w:hAnsi="ＭＳ Ｐ明朝" w:hint="eastAsia"/>
                </w:rPr>
                <w:delText>8</w:delText>
              </w:r>
              <w:r w:rsidRPr="00C37877" w:rsidDel="00BF2CA4">
                <w:rPr>
                  <w:rFonts w:ascii="ＭＳ Ｐ明朝" w:eastAsia="ＭＳ Ｐ明朝" w:hAnsi="ＭＳ Ｐ明朝" w:hint="eastAsia"/>
                </w:rPr>
                <w:delText>,000円</w:delText>
              </w:r>
            </w:del>
          </w:p>
          <w:p w14:paraId="1F3E408B" w14:textId="77777777" w:rsidR="00794C32" w:rsidRPr="00A6530F" w:rsidDel="00BF2CA4" w:rsidRDefault="00794C32" w:rsidP="00794C32">
            <w:pPr>
              <w:ind w:leftChars="200" w:left="420" w:firstLineChars="500" w:firstLine="1050"/>
              <w:jc w:val="left"/>
              <w:rPr>
                <w:del w:id="2325" w:author="H3006" w:date="2025-11-14T09:33:00Z"/>
                <w:rFonts w:ascii="ＭＳ Ｐ明朝" w:eastAsia="ＭＳ Ｐ明朝" w:hAnsi="ＭＳ Ｐ明朝"/>
              </w:rPr>
            </w:pPr>
            <w:del w:id="2326" w:author="H3006" w:date="2025-11-14T09:33:00Z">
              <w:r w:rsidRPr="00C37877" w:rsidDel="00BF2CA4">
                <w:rPr>
                  <w:rFonts w:ascii="ＭＳ Ｐ明朝" w:eastAsia="ＭＳ Ｐ明朝" w:hAnsi="ＭＳ Ｐ明朝" w:hint="eastAsia"/>
                </w:rPr>
                <w:delText xml:space="preserve">消費税 </w:delText>
              </w:r>
              <w:r w:rsidDel="00BF2CA4">
                <w:rPr>
                  <w:rFonts w:ascii="ＭＳ Ｐ明朝" w:eastAsia="ＭＳ Ｐ明朝" w:hAnsi="ＭＳ Ｐ明朝" w:hint="eastAsia"/>
                </w:rPr>
                <w:delText xml:space="preserve">　 </w:delText>
              </w:r>
            </w:del>
            <w:ins w:id="2327" w:author="H3032" w:date="2025-02-28T11:04:00Z">
              <w:del w:id="2328" w:author="H3006" w:date="2025-11-14T09:33:00Z">
                <w:r w:rsidR="00206DFB" w:rsidRPr="00206DFB" w:rsidDel="00BF2CA4">
                  <w:rPr>
                    <w:rFonts w:ascii="ＭＳ Ｐ明朝" w:eastAsia="ＭＳ Ｐ明朝" w:hAnsi="ＭＳ Ｐ明朝"/>
                  </w:rPr>
                  <w:delText>1,000</w:delText>
                </w:r>
              </w:del>
            </w:ins>
            <w:del w:id="2329" w:author="H3006" w:date="2025-11-14T09:33:00Z">
              <w:r w:rsidDel="00BF2CA4">
                <w:rPr>
                  <w:rFonts w:ascii="ＭＳ Ｐ明朝" w:eastAsia="ＭＳ Ｐ明朝" w:hAnsi="ＭＳ Ｐ明朝"/>
                </w:rPr>
                <w:delText xml:space="preserve"> </w:delText>
              </w:r>
              <w:r w:rsidR="00FE4C03" w:rsidDel="00BF2CA4">
                <w:rPr>
                  <w:rFonts w:ascii="ＭＳ Ｐ明朝" w:eastAsia="ＭＳ Ｐ明朝" w:hAnsi="ＭＳ Ｐ明朝" w:hint="eastAsia"/>
                </w:rPr>
                <w:delText>8</w:delText>
              </w:r>
              <w:r w:rsidRPr="00C37877" w:rsidDel="00BF2CA4">
                <w:rPr>
                  <w:rFonts w:ascii="ＭＳ Ｐ明朝" w:eastAsia="ＭＳ Ｐ明朝" w:hAnsi="ＭＳ Ｐ明朝" w:hint="eastAsia"/>
                </w:rPr>
                <w:delText>00円</w:delText>
              </w:r>
            </w:del>
          </w:p>
          <w:p w14:paraId="323ECD11" w14:textId="77777777" w:rsidR="00794C32" w:rsidRPr="00323297" w:rsidDel="00BF2CA4" w:rsidRDefault="00794C32" w:rsidP="00794C32">
            <w:pPr>
              <w:jc w:val="left"/>
              <w:rPr>
                <w:del w:id="2330" w:author="H3006" w:date="2025-11-14T09:33:00Z"/>
                <w:rFonts w:ascii="ＭＳ Ｐ明朝" w:eastAsia="ＭＳ Ｐ明朝" w:hAnsi="ＭＳ Ｐ明朝"/>
              </w:rPr>
            </w:pPr>
            <w:del w:id="2331" w:author="H3006" w:date="2025-11-14T09:33:00Z">
              <w:r w:rsidRPr="00A6530F" w:rsidDel="00BF2CA4">
                <w:rPr>
                  <w:rFonts w:ascii="ＭＳ Ｐ明朝" w:eastAsia="ＭＳ Ｐ明朝" w:hAnsi="ＭＳ Ｐ明朝" w:hint="eastAsia"/>
                </w:rPr>
                <w:delText>口座名</w:delText>
              </w:r>
              <w:r w:rsidRPr="00A6530F" w:rsidDel="00BF2CA4">
                <w:rPr>
                  <w:rFonts w:ascii="ＭＳ Ｐ明朝" w:eastAsia="ＭＳ Ｐ明朝" w:hAnsi="ＭＳ Ｐ明朝" w:hint="eastAsia"/>
                </w:rPr>
                <w:tab/>
                <w:delText>みずほ銀行　高田馬場支店</w:delText>
              </w:r>
              <w:r w:rsidRPr="00323297" w:rsidDel="00BF2CA4">
                <w:rPr>
                  <w:rFonts w:ascii="ＭＳ Ｐ明朝" w:eastAsia="ＭＳ Ｐ明朝" w:hAnsi="ＭＳ Ｐ明朝" w:hint="eastAsia"/>
                </w:rPr>
                <w:delText xml:space="preserve">　普通　2865889</w:delText>
              </w:r>
            </w:del>
          </w:p>
          <w:p w14:paraId="2E4DE456" w14:textId="77777777" w:rsidR="00794C32" w:rsidRPr="00323297" w:rsidDel="00BF2CA4" w:rsidRDefault="00794C32" w:rsidP="00794C32">
            <w:pPr>
              <w:jc w:val="left"/>
              <w:rPr>
                <w:del w:id="2332" w:author="H3006" w:date="2025-11-14T09:33:00Z"/>
                <w:rFonts w:ascii="ＭＳ Ｐ明朝" w:eastAsia="ＭＳ Ｐ明朝" w:hAnsi="ＭＳ Ｐ明朝"/>
              </w:rPr>
            </w:pPr>
            <w:del w:id="2333" w:author="H3006" w:date="2025-11-14T09:33:00Z">
              <w:r w:rsidRPr="00323297" w:rsidDel="00BF2CA4">
                <w:rPr>
                  <w:rFonts w:ascii="ＭＳ Ｐ明朝" w:eastAsia="ＭＳ Ｐ明朝" w:hAnsi="ＭＳ Ｐ明朝" w:hint="eastAsia"/>
                </w:rPr>
                <w:delText>ザイ）ニホンソクリヨウチヨウサギジユツキヨウカイコウシユウ　シケングチ</w:delText>
              </w:r>
            </w:del>
          </w:p>
          <w:p w14:paraId="7D3D84F0" w14:textId="77777777" w:rsidR="00794C32" w:rsidRPr="00323297" w:rsidDel="00BF2CA4" w:rsidRDefault="00794C32" w:rsidP="00794C32">
            <w:pPr>
              <w:jc w:val="left"/>
              <w:rPr>
                <w:del w:id="2334" w:author="H3006" w:date="2025-11-14T09:33:00Z"/>
                <w:rFonts w:ascii="ＭＳ Ｐ明朝" w:eastAsia="ＭＳ Ｐ明朝" w:hAnsi="ＭＳ Ｐ明朝"/>
              </w:rPr>
            </w:pPr>
            <w:del w:id="2335" w:author="H3006" w:date="2025-11-14T09:33:00Z">
              <w:r w:rsidRPr="00323297" w:rsidDel="00BF2CA4">
                <w:rPr>
                  <w:rFonts w:ascii="ＭＳ Ｐ明朝" w:eastAsia="ＭＳ Ｐ明朝" w:hAnsi="ＭＳ Ｐ明朝" w:hint="eastAsia"/>
                </w:rPr>
                <w:delText>振込人名義</w:delText>
              </w:r>
              <w:r w:rsidRPr="00323297" w:rsidDel="00BF2CA4">
                <w:rPr>
                  <w:rFonts w:ascii="ＭＳ Ｐ明朝" w:eastAsia="ＭＳ Ｐ明朝" w:hAnsi="ＭＳ Ｐ明朝" w:hint="eastAsia"/>
                </w:rPr>
                <w:tab/>
                <w:delText>「証書番号」と「お名前」を入力してください。</w:delText>
              </w:r>
            </w:del>
          </w:p>
          <w:p w14:paraId="3C21F941" w14:textId="77777777" w:rsidR="00794C32" w:rsidRPr="00323297" w:rsidDel="00BF2CA4" w:rsidRDefault="00794C32" w:rsidP="00794C32">
            <w:pPr>
              <w:jc w:val="left"/>
              <w:rPr>
                <w:del w:id="2336" w:author="H3006" w:date="2025-11-14T09:33:00Z"/>
                <w:rFonts w:ascii="ＭＳ Ｐ明朝" w:eastAsia="ＭＳ Ｐ明朝" w:hAnsi="ＭＳ Ｐ明朝"/>
              </w:rPr>
            </w:pPr>
            <w:del w:id="2337" w:author="H3006" w:date="2025-11-14T09:33:00Z">
              <w:r w:rsidRPr="00323297" w:rsidDel="00BF2CA4">
                <w:rPr>
                  <w:rFonts w:ascii="ＭＳ Ｐ明朝" w:eastAsia="ＭＳ Ｐ明朝" w:hAnsi="ＭＳ Ｐ明朝" w:hint="eastAsia"/>
                </w:rPr>
                <w:delText>(記載例：171999 ソクギタロウ)</w:delText>
              </w:r>
            </w:del>
          </w:p>
        </w:tc>
      </w:tr>
    </w:tbl>
    <w:p w14:paraId="5BBDB829" w14:textId="77777777" w:rsidR="00B80137" w:rsidDel="00BF2CA4" w:rsidRDefault="0043607C" w:rsidP="00E0712F">
      <w:pPr>
        <w:jc w:val="left"/>
        <w:rPr>
          <w:del w:id="2338" w:author="H3006" w:date="2025-11-14T09:33:00Z"/>
          <w:szCs w:val="22"/>
        </w:rPr>
      </w:pPr>
      <w:del w:id="2339" w:author="H3006" w:date="2025-11-14T09:33:00Z">
        <w:r w:rsidRPr="00323297" w:rsidDel="00BF2CA4">
          <w:rPr>
            <w:rFonts w:hint="eastAsia"/>
            <w:szCs w:val="22"/>
          </w:rPr>
          <w:delText>※登録更新料には更新講習受講料を含みます</w:delText>
        </w:r>
      </w:del>
    </w:p>
    <w:p w14:paraId="184EEA38" w14:textId="77777777" w:rsidR="00B80137" w:rsidDel="00BF2CA4" w:rsidRDefault="00B80137" w:rsidP="00E0712F">
      <w:pPr>
        <w:jc w:val="left"/>
        <w:rPr>
          <w:del w:id="2340" w:author="H3006" w:date="2025-11-14T09:33:00Z"/>
          <w:szCs w:val="22"/>
        </w:rPr>
      </w:pPr>
    </w:p>
    <w:p w14:paraId="267C1A59" w14:textId="77777777" w:rsidR="003C5D5F" w:rsidRPr="00786DBF" w:rsidDel="00BF2CA4" w:rsidRDefault="00295E68" w:rsidP="00E0712F">
      <w:pPr>
        <w:ind w:left="210" w:right="210"/>
        <w:jc w:val="left"/>
        <w:rPr>
          <w:del w:id="2341" w:author="H3006" w:date="2025-11-14T09:33:00Z"/>
          <w:rFonts w:ascii="ＭＳ Ｐ明朝" w:eastAsia="ＭＳ Ｐ明朝" w:hAnsi="ＭＳ Ｐ明朝"/>
        </w:rPr>
      </w:pPr>
      <w:del w:id="2342" w:author="H3006" w:date="2025-11-14T09:33:00Z">
        <w:r w:rsidRPr="00B80137" w:rsidDel="00BF2CA4">
          <w:rPr>
            <w:szCs w:val="22"/>
          </w:rPr>
          <w:br w:type="page"/>
        </w:r>
        <w:commentRangeStart w:id="2343"/>
        <w:r w:rsidRPr="00786DBF" w:rsidDel="00BF2CA4">
          <w:rPr>
            <w:rFonts w:ascii="ＭＳ Ｐ明朝" w:eastAsia="ＭＳ Ｐ明朝" w:hAnsi="ＭＳ Ｐ明朝" w:hint="eastAsia"/>
          </w:rPr>
          <w:delText>別紙１１（</w:delText>
        </w:r>
        <w:r w:rsidR="00204A0A" w:rsidRPr="00786DBF" w:rsidDel="00BF2CA4">
          <w:rPr>
            <w:rFonts w:ascii="ＭＳ Ｐ明朝" w:eastAsia="ＭＳ Ｐ明朝" w:hAnsi="ＭＳ Ｐ明朝" w:cs="ＪＳ明朝" w:hint="eastAsia"/>
            <w:kern w:val="0"/>
            <w:szCs w:val="21"/>
          </w:rPr>
          <w:delText>様式</w:delText>
        </w:r>
        <w:r w:rsidR="00C924D5" w:rsidRPr="00786DBF" w:rsidDel="00BF2CA4">
          <w:rPr>
            <w:rFonts w:ascii="ＭＳ Ｐ明朝" w:eastAsia="ＭＳ Ｐ明朝" w:hAnsi="ＭＳ Ｐ明朝" w:cs="ＪＳ明朝" w:hint="eastAsia"/>
            <w:kern w:val="0"/>
            <w:szCs w:val="21"/>
          </w:rPr>
          <w:delText>１１</w:delText>
        </w:r>
        <w:r w:rsidR="00204A0A" w:rsidRPr="00786DBF" w:rsidDel="00BF2CA4">
          <w:rPr>
            <w:rFonts w:ascii="ＭＳ Ｐ明朝" w:eastAsia="ＭＳ Ｐ明朝" w:hAnsi="ＭＳ Ｐ明朝" w:cs="ＪＳ明朝" w:hint="eastAsia"/>
            <w:kern w:val="0"/>
            <w:szCs w:val="21"/>
          </w:rPr>
          <w:delText>号</w:delText>
        </w:r>
        <w:r w:rsidRPr="00786DBF" w:rsidDel="00BF2CA4">
          <w:rPr>
            <w:rFonts w:ascii="ＭＳ Ｐ明朝" w:eastAsia="ＭＳ Ｐ明朝" w:hAnsi="ＭＳ Ｐ明朝" w:cs="ＪＳ明朝" w:hint="eastAsia"/>
            <w:kern w:val="0"/>
            <w:szCs w:val="21"/>
          </w:rPr>
          <w:delText>）</w:delText>
        </w:r>
        <w:commentRangeEnd w:id="2343"/>
        <w:r w:rsidR="00873776" w:rsidDel="00BF2CA4">
          <w:rPr>
            <w:rStyle w:val="af4"/>
          </w:rPr>
          <w:commentReference w:id="2343"/>
        </w:r>
      </w:del>
    </w:p>
    <w:p w14:paraId="020B7E0F" w14:textId="77777777" w:rsidR="00204A0A" w:rsidRPr="00323297" w:rsidDel="00BF2CA4" w:rsidRDefault="00204A0A" w:rsidP="001A5F14">
      <w:pPr>
        <w:jc w:val="left"/>
        <w:rPr>
          <w:del w:id="2344" w:author="H3006" w:date="2025-11-14T09:33:00Z"/>
          <w:rFonts w:ascii="ＭＳ Ｐ明朝" w:eastAsia="ＭＳ Ｐ明朝" w:hAnsi="ＭＳ Ｐ明朝" w:cs="ＪＳ明朝" w:hint="eastAsia"/>
          <w:kern w:val="0"/>
          <w:szCs w:val="21"/>
        </w:rPr>
        <w:pPrChange w:id="2345" w:author="中里" w:date="2025-02-18T15:15:00Z">
          <w:pPr>
            <w:outlineLvl w:val="0"/>
          </w:pPr>
        </w:pPrChange>
      </w:pPr>
    </w:p>
    <w:p w14:paraId="0DEFC1FF" w14:textId="77777777" w:rsidR="00D21980" w:rsidRPr="00D21980" w:rsidDel="00BF2CA4" w:rsidRDefault="00204A0A" w:rsidP="00D21980">
      <w:pPr>
        <w:spacing w:line="380" w:lineRule="exact"/>
        <w:ind w:leftChars="877" w:left="1842" w:right="210"/>
        <w:outlineLvl w:val="0"/>
        <w:rPr>
          <w:del w:id="2346" w:author="H3006" w:date="2025-11-14T09:33:00Z"/>
          <w:rFonts w:ascii="ＭＳ Ｐ明朝" w:eastAsia="ＭＳ Ｐ明朝" w:hAnsi="ＭＳ Ｐ明朝" w:cs="ＪＳ明朝" w:hint="eastAsia"/>
          <w:b/>
          <w:spacing w:val="2"/>
          <w:kern w:val="0"/>
          <w:sz w:val="28"/>
          <w:szCs w:val="28"/>
          <w:rPrChange w:id="2347" w:author="中里" w:date="2025-02-18T14:28:00Z">
            <w:rPr>
              <w:del w:id="2348" w:author="H3006" w:date="2025-11-14T09:33:00Z"/>
              <w:rFonts w:ascii="ＭＳ Ｐ明朝" w:eastAsia="ＭＳ Ｐ明朝" w:hAnsi="ＭＳ Ｐ明朝" w:cs="ＪＳ明朝" w:hint="eastAsia"/>
              <w:b/>
              <w:kern w:val="0"/>
              <w:sz w:val="28"/>
              <w:szCs w:val="28"/>
            </w:rPr>
          </w:rPrChange>
        </w:rPr>
      </w:pPr>
      <w:del w:id="2349" w:author="H3006" w:date="2025-11-14T09:33:00Z">
        <w:r w:rsidRPr="001A5F14" w:rsidDel="00BF2CA4">
          <w:rPr>
            <w:rFonts w:ascii="ＭＳ Ｐ明朝" w:eastAsia="ＭＳ Ｐ明朝" w:hAnsi="ＭＳ Ｐ明朝" w:cs="ＪＳ明朝" w:hint="eastAsia"/>
            <w:b/>
            <w:spacing w:val="186"/>
            <w:kern w:val="0"/>
            <w:sz w:val="28"/>
            <w:szCs w:val="28"/>
            <w:fitText w:val="2240" w:id="-762078464"/>
          </w:rPr>
          <w:delText>修了証</w:delText>
        </w:r>
        <w:r w:rsidRPr="001A5F14" w:rsidDel="00BF2CA4">
          <w:rPr>
            <w:rFonts w:ascii="ＭＳ Ｐ明朝" w:eastAsia="ＭＳ Ｐ明朝" w:hAnsi="ＭＳ Ｐ明朝" w:cs="ＪＳ明朝" w:hint="eastAsia"/>
            <w:b/>
            <w:kern w:val="0"/>
            <w:sz w:val="28"/>
            <w:szCs w:val="28"/>
            <w:fitText w:val="2240" w:id="-762078464"/>
            <w:rPrChange w:id="2350" w:author="中里" w:date="2025-02-18T15:14:00Z">
              <w:rPr>
                <w:rFonts w:ascii="ＭＳ Ｐ明朝" w:eastAsia="ＭＳ Ｐ明朝" w:hAnsi="ＭＳ Ｐ明朝" w:cs="ＪＳ明朝" w:hint="eastAsia"/>
                <w:b/>
                <w:spacing w:val="2"/>
                <w:kern w:val="0"/>
                <w:sz w:val="28"/>
                <w:szCs w:val="28"/>
                <w:fitText w:val="2240" w:id="-762078464"/>
              </w:rPr>
            </w:rPrChange>
          </w:rPr>
          <w:delText>明</w:delText>
        </w:r>
      </w:del>
    </w:p>
    <w:p w14:paraId="41F1FE20" w14:textId="77777777" w:rsidR="001A5F14" w:rsidRPr="00D20236" w:rsidDel="00BF2CA4" w:rsidRDefault="001A5F14" w:rsidP="00204A0A">
      <w:pPr>
        <w:tabs>
          <w:tab w:val="left" w:pos="142"/>
        </w:tabs>
        <w:spacing w:line="380" w:lineRule="exact"/>
        <w:ind w:leftChars="877" w:left="1842"/>
        <w:jc w:val="left"/>
        <w:outlineLvl w:val="0"/>
        <w:rPr>
          <w:ins w:id="2351" w:author="中里" w:date="2025-02-18T15:15:00Z"/>
          <w:del w:id="2352" w:author="H3006" w:date="2025-11-14T09:33:00Z"/>
          <w:rFonts w:ascii="ＭＳ Ｐ明朝" w:eastAsia="ＭＳ Ｐ明朝" w:hAnsi="ＭＳ Ｐ明朝" w:cs="ＪＳ明朝"/>
          <w:b/>
          <w:spacing w:val="186"/>
          <w:kern w:val="0"/>
          <w:sz w:val="28"/>
          <w:szCs w:val="28"/>
        </w:rPr>
      </w:pPr>
      <w:ins w:id="2353" w:author="中里" w:date="2025-02-18T15:15:00Z">
        <w:del w:id="2354" w:author="H3006" w:date="2025-11-14T09:33:00Z">
          <w:r w:rsidDel="00BF2CA4">
            <w:rPr>
              <w:rFonts w:ascii="ＭＳ Ｐ明朝" w:eastAsia="ＭＳ Ｐ明朝" w:hAnsi="ＭＳ Ｐ明朝" w:cs="ＪＳ明朝" w:hint="eastAsia"/>
              <w:b/>
              <w:spacing w:val="186"/>
              <w:kern w:val="0"/>
              <w:sz w:val="28"/>
              <w:szCs w:val="28"/>
            </w:rPr>
            <w:delText>修了・履歴</w:delText>
          </w:r>
        </w:del>
      </w:ins>
    </w:p>
    <w:p w14:paraId="7BAEDBBA" w14:textId="77777777" w:rsidR="00204A0A" w:rsidRPr="00323297" w:rsidDel="00BF2CA4" w:rsidRDefault="00204A0A" w:rsidP="00204A0A">
      <w:pPr>
        <w:tabs>
          <w:tab w:val="left" w:pos="142"/>
        </w:tabs>
        <w:spacing w:line="380" w:lineRule="exact"/>
        <w:ind w:leftChars="877" w:left="1842"/>
        <w:jc w:val="left"/>
        <w:outlineLvl w:val="0"/>
        <w:rPr>
          <w:del w:id="2355" w:author="H3006" w:date="2025-11-14T09:33:00Z"/>
          <w:rFonts w:ascii="ＭＳ Ｐ明朝" w:eastAsia="ＭＳ Ｐ明朝" w:hAnsi="ＭＳ Ｐ明朝" w:cs="ＪＳ明朝"/>
          <w:b/>
          <w:kern w:val="0"/>
          <w:sz w:val="28"/>
          <w:szCs w:val="28"/>
        </w:rPr>
      </w:pPr>
      <w:del w:id="2356" w:author="H3006" w:date="2025-11-14T09:33:00Z">
        <w:r w:rsidRPr="00D20236" w:rsidDel="00BF2CA4">
          <w:rPr>
            <w:rFonts w:ascii="ＭＳ Ｐ明朝" w:eastAsia="ＭＳ Ｐ明朝" w:hAnsi="ＭＳ Ｐ明朝" w:cs="ＪＳ明朝" w:hint="eastAsia"/>
            <w:b/>
            <w:spacing w:val="186"/>
            <w:kern w:val="0"/>
            <w:sz w:val="28"/>
            <w:szCs w:val="28"/>
            <w:fitText w:val="2240" w:id="-762065152"/>
          </w:rPr>
          <w:delText>合格証</w:delText>
        </w:r>
        <w:r w:rsidRPr="001A5F14" w:rsidDel="00BF2CA4">
          <w:rPr>
            <w:rFonts w:ascii="ＭＳ Ｐ明朝" w:eastAsia="ＭＳ Ｐ明朝" w:hAnsi="ＭＳ Ｐ明朝" w:cs="ＪＳ明朝" w:hint="eastAsia"/>
            <w:b/>
            <w:kern w:val="0"/>
            <w:sz w:val="28"/>
            <w:szCs w:val="28"/>
            <w:fitText w:val="2240" w:id="-762065152"/>
            <w:rPrChange w:id="2357" w:author="中里" w:date="2025-02-18T15:15:00Z">
              <w:rPr>
                <w:rFonts w:ascii="ＭＳ Ｐ明朝" w:eastAsia="ＭＳ Ｐ明朝" w:hAnsi="ＭＳ Ｐ明朝" w:cs="ＪＳ明朝" w:hint="eastAsia"/>
                <w:b/>
                <w:spacing w:val="2"/>
                <w:kern w:val="0"/>
                <w:sz w:val="28"/>
                <w:szCs w:val="28"/>
                <w:fitText w:val="2240" w:id="-762065152"/>
              </w:rPr>
            </w:rPrChange>
          </w:rPr>
          <w:delText>明</w:delText>
        </w:r>
        <w:r w:rsidRPr="00323297" w:rsidDel="00BF2CA4">
          <w:rPr>
            <w:rFonts w:ascii="ＭＳ Ｐ明朝" w:eastAsia="ＭＳ Ｐ明朝" w:hAnsi="ＭＳ Ｐ明朝" w:cs="ＪＳ明朝" w:hint="eastAsia"/>
            <w:b/>
            <w:kern w:val="0"/>
            <w:sz w:val="28"/>
            <w:szCs w:val="28"/>
          </w:rPr>
          <w:delText xml:space="preserve">　</w:delText>
        </w:r>
        <w:r w:rsidRPr="00F07344" w:rsidDel="00BF2CA4">
          <w:rPr>
            <w:rFonts w:ascii="ＭＳ Ｐ明朝" w:eastAsia="ＭＳ Ｐ明朝" w:hAnsi="ＭＳ Ｐ明朝" w:cs="ＪＳ明朝" w:hint="eastAsia"/>
            <w:b/>
            <w:spacing w:val="140"/>
            <w:kern w:val="0"/>
            <w:sz w:val="28"/>
            <w:szCs w:val="28"/>
            <w:fitText w:val="1400" w:id="1497607426"/>
          </w:rPr>
          <w:delText>申請</w:delText>
        </w:r>
        <w:r w:rsidRPr="00F07344" w:rsidDel="00BF2CA4">
          <w:rPr>
            <w:rFonts w:ascii="ＭＳ Ｐ明朝" w:eastAsia="ＭＳ Ｐ明朝" w:hAnsi="ＭＳ Ｐ明朝" w:cs="ＪＳ明朝" w:hint="eastAsia"/>
            <w:b/>
            <w:kern w:val="0"/>
            <w:sz w:val="28"/>
            <w:szCs w:val="28"/>
            <w:fitText w:val="1400" w:id="1497607426"/>
          </w:rPr>
          <w:delText>書</w:delText>
        </w:r>
        <w:r w:rsidRPr="00323297" w:rsidDel="00BF2CA4">
          <w:rPr>
            <w:rFonts w:ascii="ＭＳ Ｐ明朝" w:eastAsia="ＭＳ Ｐ明朝" w:hAnsi="ＭＳ Ｐ明朝" w:cs="ＪＳ明朝" w:hint="eastAsia"/>
            <w:b/>
            <w:kern w:val="0"/>
            <w:sz w:val="28"/>
            <w:szCs w:val="28"/>
          </w:rPr>
          <w:delText xml:space="preserve">　</w:delText>
        </w:r>
      </w:del>
    </w:p>
    <w:p w14:paraId="7E30610F" w14:textId="77777777" w:rsidR="00204A0A" w:rsidRPr="00323297" w:rsidDel="00BF2CA4" w:rsidRDefault="00204A0A" w:rsidP="00204A0A">
      <w:pPr>
        <w:spacing w:line="380" w:lineRule="exact"/>
        <w:ind w:leftChars="877" w:left="1842"/>
        <w:jc w:val="left"/>
        <w:outlineLvl w:val="0"/>
        <w:rPr>
          <w:del w:id="2358" w:author="H3006" w:date="2025-11-14T09:33:00Z"/>
          <w:rFonts w:ascii="ＭＳ Ｐ明朝" w:eastAsia="ＭＳ Ｐ明朝" w:hAnsi="ＭＳ Ｐ明朝" w:cs="ＪＳ明朝"/>
          <w:b/>
          <w:kern w:val="0"/>
          <w:sz w:val="28"/>
          <w:szCs w:val="28"/>
        </w:rPr>
      </w:pPr>
      <w:del w:id="2359" w:author="H3006" w:date="2025-11-14T09:33:00Z">
        <w:r w:rsidRPr="001A5F14" w:rsidDel="00BF2CA4">
          <w:rPr>
            <w:rFonts w:ascii="ＭＳ Ｐ明朝" w:eastAsia="ＭＳ Ｐ明朝" w:hAnsi="ＭＳ Ｐ明朝" w:cs="ＪＳ明朝" w:hint="eastAsia"/>
            <w:b/>
            <w:spacing w:val="186"/>
            <w:kern w:val="0"/>
            <w:sz w:val="28"/>
            <w:szCs w:val="28"/>
            <w:fitText w:val="2240" w:id="1497607427"/>
          </w:rPr>
          <w:delText>登録証</w:delText>
        </w:r>
        <w:r w:rsidRPr="001A5F14" w:rsidDel="00BF2CA4">
          <w:rPr>
            <w:rFonts w:ascii="ＭＳ Ｐ明朝" w:eastAsia="ＭＳ Ｐ明朝" w:hAnsi="ＭＳ Ｐ明朝" w:cs="ＪＳ明朝" w:hint="eastAsia"/>
            <w:b/>
            <w:kern w:val="0"/>
            <w:sz w:val="28"/>
            <w:szCs w:val="28"/>
            <w:fitText w:val="2240" w:id="1497607427"/>
            <w:rPrChange w:id="2360" w:author="中里" w:date="2025-02-18T15:14:00Z">
              <w:rPr>
                <w:rFonts w:ascii="ＭＳ Ｐ明朝" w:eastAsia="ＭＳ Ｐ明朝" w:hAnsi="ＭＳ Ｐ明朝" w:cs="ＪＳ明朝" w:hint="eastAsia"/>
                <w:b/>
                <w:spacing w:val="2"/>
                <w:kern w:val="0"/>
                <w:sz w:val="28"/>
                <w:szCs w:val="28"/>
                <w:fitText w:val="2240" w:id="1497607427"/>
              </w:rPr>
            </w:rPrChange>
          </w:rPr>
          <w:delText>明</w:delText>
        </w:r>
      </w:del>
    </w:p>
    <w:p w14:paraId="21086B45" w14:textId="77777777" w:rsidR="00204A0A" w:rsidRPr="00323297" w:rsidDel="00BF2CA4" w:rsidRDefault="00204A0A" w:rsidP="00204A0A">
      <w:pPr>
        <w:spacing w:line="380" w:lineRule="exact"/>
        <w:ind w:leftChars="877" w:left="1842"/>
        <w:outlineLvl w:val="0"/>
        <w:rPr>
          <w:del w:id="2361" w:author="H3006" w:date="2025-11-14T09:33:00Z"/>
          <w:rFonts w:ascii="ＭＳ Ｐ明朝" w:eastAsia="ＭＳ Ｐ明朝" w:hAnsi="ＭＳ Ｐ明朝" w:cs="ＪＳ明朝"/>
          <w:kern w:val="0"/>
          <w:sz w:val="20"/>
          <w:szCs w:val="20"/>
        </w:rPr>
      </w:pPr>
      <w:del w:id="2362" w:author="H3006" w:date="2025-11-14T09:33:00Z">
        <w:r w:rsidRPr="00323297" w:rsidDel="00BF2CA4">
          <w:rPr>
            <w:rFonts w:ascii="ＭＳ Ｐ明朝" w:eastAsia="ＭＳ Ｐ明朝" w:hAnsi="ＭＳ Ｐ明朝" w:cs="ＪＳ明朝" w:hint="eastAsia"/>
            <w:kern w:val="0"/>
            <w:sz w:val="20"/>
            <w:szCs w:val="20"/>
          </w:rPr>
          <w:delText>（必要な事項以外は二重取り消し線を引いてください。）</w:delText>
        </w:r>
      </w:del>
    </w:p>
    <w:p w14:paraId="5B08026B" w14:textId="77777777" w:rsidR="00204A0A" w:rsidRPr="00323297" w:rsidDel="00BF2CA4" w:rsidRDefault="00204A0A" w:rsidP="00204A0A">
      <w:pPr>
        <w:spacing w:line="0" w:lineRule="atLeast"/>
        <w:outlineLvl w:val="0"/>
        <w:rPr>
          <w:del w:id="2363" w:author="H3006" w:date="2025-11-14T09:33:00Z"/>
          <w:rFonts w:ascii="ＭＳ Ｐ明朝" w:eastAsia="ＭＳ Ｐ明朝" w:hAnsi="ＭＳ Ｐ明朝" w:cs="ＪＳ明朝"/>
          <w:kern w:val="0"/>
          <w:sz w:val="28"/>
          <w:szCs w:val="28"/>
        </w:rPr>
      </w:pPr>
    </w:p>
    <w:p w14:paraId="5D51A03B" w14:textId="77777777" w:rsidR="00204A0A" w:rsidRPr="00323297" w:rsidDel="00BF2CA4" w:rsidRDefault="00204A0A" w:rsidP="00204A0A">
      <w:pPr>
        <w:outlineLvl w:val="0"/>
        <w:rPr>
          <w:del w:id="2364" w:author="H3006" w:date="2025-11-14T09:33:00Z"/>
          <w:rFonts w:ascii="ＭＳ 明朝" w:hAnsi="ＭＳ 明朝" w:cs="ＪＳ明朝"/>
          <w:kern w:val="0"/>
          <w:sz w:val="24"/>
        </w:rPr>
      </w:pPr>
      <w:del w:id="2365" w:author="H3006" w:date="2025-11-14T09:33:00Z">
        <w:r w:rsidRPr="00323297" w:rsidDel="00BF2CA4">
          <w:rPr>
            <w:rFonts w:ascii="ＭＳ 明朝" w:hAnsi="ＭＳ 明朝" w:cs="ＪＳ明朝" w:hint="eastAsia"/>
            <w:kern w:val="0"/>
            <w:sz w:val="24"/>
          </w:rPr>
          <w:delText>公益財団法人 日本測量調査技術協会 会長 殿</w:delText>
        </w:r>
      </w:del>
    </w:p>
    <w:p w14:paraId="1F7CDDB7" w14:textId="77777777" w:rsidR="00204A0A" w:rsidRPr="00323297" w:rsidDel="00BF2CA4" w:rsidRDefault="00204A0A" w:rsidP="00204A0A">
      <w:pPr>
        <w:rPr>
          <w:del w:id="2366" w:author="H3006" w:date="2025-11-14T09:33:00Z"/>
        </w:rPr>
      </w:pPr>
    </w:p>
    <w:p w14:paraId="145266A3" w14:textId="77777777" w:rsidR="00204A0A" w:rsidRPr="00323297" w:rsidDel="00BF2CA4" w:rsidRDefault="00204A0A" w:rsidP="00204A0A">
      <w:pPr>
        <w:ind w:firstLineChars="100" w:firstLine="210"/>
        <w:rPr>
          <w:del w:id="2367" w:author="H3006" w:date="2025-11-14T09:33:00Z"/>
        </w:rPr>
      </w:pPr>
      <w:del w:id="2368" w:author="H3006" w:date="2025-11-14T09:33:00Z">
        <w:r w:rsidRPr="00323297" w:rsidDel="00BF2CA4">
          <w:rPr>
            <w:rFonts w:hint="eastAsia"/>
          </w:rPr>
          <w:delText>私儀、今般次の理由により下記内容の証明書が必要なので、</w:delText>
        </w:r>
      </w:del>
      <w:ins w:id="2369" w:author="中里" w:date="2025-02-18T15:08:00Z">
        <w:del w:id="2370" w:author="H3006" w:date="2025-11-14T09:33:00Z">
          <w:r w:rsidR="008A462C" w:rsidDel="00BF2CA4">
            <w:rPr>
              <w:rFonts w:hint="eastAsia"/>
            </w:rPr>
            <w:delText>下記のとおり申請します。</w:delText>
          </w:r>
        </w:del>
      </w:ins>
      <w:del w:id="2371" w:author="H3006" w:date="2025-11-14T09:33:00Z">
        <w:r w:rsidRPr="00323297" w:rsidDel="00BF2CA4">
          <w:rPr>
            <w:rFonts w:hint="eastAsia"/>
          </w:rPr>
          <w:delText>発行方お願いいたします｡</w:delText>
        </w:r>
      </w:del>
    </w:p>
    <w:p w14:paraId="383834B0" w14:textId="77777777" w:rsidR="00204A0A" w:rsidRPr="00323297" w:rsidDel="00BF2CA4" w:rsidRDefault="00204A0A" w:rsidP="00204A0A">
      <w:pPr>
        <w:spacing w:line="276" w:lineRule="auto"/>
        <w:ind w:leftChars="1215" w:left="2551"/>
        <w:rPr>
          <w:del w:id="2372" w:author="H3006" w:date="2025-11-14T09:33:00Z"/>
        </w:rPr>
      </w:pPr>
      <w:del w:id="2373" w:author="H3006" w:date="2025-11-14T09:33:00Z">
        <w:r w:rsidRPr="00323297" w:rsidDel="00BF2CA4">
          <w:rPr>
            <w:rFonts w:hint="eastAsia"/>
          </w:rPr>
          <w:delText>申請年月日：</w:delText>
        </w:r>
        <w:r w:rsidR="007B4A75" w:rsidRPr="00323297" w:rsidDel="00BF2CA4">
          <w:rPr>
            <w:rFonts w:hint="eastAsia"/>
          </w:rPr>
          <w:delText>西暦</w:delText>
        </w:r>
        <w:r w:rsidRPr="00323297" w:rsidDel="00BF2CA4">
          <w:rPr>
            <w:rFonts w:hint="eastAsia"/>
          </w:rPr>
          <w:delText xml:space="preserve">　　　　年　　月　　日</w:delText>
        </w:r>
      </w:del>
    </w:p>
    <w:p w14:paraId="5F4A03A0" w14:textId="77777777" w:rsidR="00204A0A" w:rsidRPr="00323297" w:rsidDel="00BF2CA4" w:rsidRDefault="00204A0A" w:rsidP="00204A0A">
      <w:pPr>
        <w:spacing w:line="276" w:lineRule="auto"/>
        <w:ind w:leftChars="1215" w:left="2551" w:right="210"/>
        <w:rPr>
          <w:del w:id="2374" w:author="H3006" w:date="2025-11-14T09:33:00Z"/>
        </w:rPr>
      </w:pPr>
      <w:del w:id="2375" w:author="H3006" w:date="2025-11-14T09:33:00Z">
        <w:r w:rsidRPr="00323297" w:rsidDel="00BF2CA4">
          <w:rPr>
            <w:rFonts w:hint="eastAsia"/>
            <w:spacing w:val="315"/>
            <w:kern w:val="0"/>
            <w:fitText w:val="1050" w:id="1497607428"/>
          </w:rPr>
          <w:delText>氏</w:delText>
        </w:r>
        <w:r w:rsidRPr="00323297" w:rsidDel="00BF2CA4">
          <w:rPr>
            <w:rFonts w:hint="eastAsia"/>
            <w:kern w:val="0"/>
            <w:fitText w:val="1050" w:id="1497607428"/>
          </w:rPr>
          <w:delText>名</w:delText>
        </w:r>
        <w:r w:rsidRPr="00323297" w:rsidDel="00BF2CA4">
          <w:rPr>
            <w:rFonts w:hint="eastAsia"/>
          </w:rPr>
          <w:delText>：</w:delText>
        </w:r>
      </w:del>
    </w:p>
    <w:p w14:paraId="3579FA1A" w14:textId="77777777" w:rsidR="00204A0A" w:rsidRPr="00323297" w:rsidDel="00BF2CA4" w:rsidRDefault="00204A0A" w:rsidP="001A5F14">
      <w:pPr>
        <w:spacing w:line="276" w:lineRule="auto"/>
        <w:rPr>
          <w:del w:id="2376" w:author="H3006" w:date="2025-11-14T09:33:00Z"/>
          <w:rFonts w:hint="eastAsia"/>
          <w:sz w:val="20"/>
          <w:szCs w:val="20"/>
        </w:rPr>
        <w:pPrChange w:id="2377" w:author="中里" w:date="2025-02-18T15:15:00Z">
          <w:pPr>
            <w:ind w:leftChars="1012" w:left="2125"/>
            <w:jc w:val="right"/>
          </w:pPr>
        </w:pPrChange>
      </w:pPr>
    </w:p>
    <w:p w14:paraId="237C7D48" w14:textId="77777777" w:rsidR="00204A0A" w:rsidRPr="00323297" w:rsidDel="00BF2CA4" w:rsidRDefault="00204A0A" w:rsidP="00204A0A">
      <w:pPr>
        <w:spacing w:line="276" w:lineRule="auto"/>
        <w:ind w:leftChars="1215" w:left="2551"/>
        <w:rPr>
          <w:del w:id="2378" w:author="H3006" w:date="2025-11-14T09:33:00Z"/>
        </w:rPr>
      </w:pPr>
      <w:del w:id="2379" w:author="H3006" w:date="2025-11-14T09:33:00Z">
        <w:r w:rsidRPr="00323297" w:rsidDel="00BF2CA4">
          <w:rPr>
            <w:rFonts w:hint="eastAsia"/>
            <w:spacing w:val="35"/>
            <w:kern w:val="0"/>
            <w:fitText w:val="1050" w:id="1497607429"/>
          </w:rPr>
          <w:delText>生年月</w:delText>
        </w:r>
        <w:r w:rsidRPr="00323297" w:rsidDel="00BF2CA4">
          <w:rPr>
            <w:rFonts w:hint="eastAsia"/>
            <w:kern w:val="0"/>
            <w:fitText w:val="1050" w:id="1497607429"/>
          </w:rPr>
          <w:delText>日</w:delText>
        </w:r>
        <w:r w:rsidRPr="00323297" w:rsidDel="00BF2CA4">
          <w:rPr>
            <w:rFonts w:hint="eastAsia"/>
          </w:rPr>
          <w:delText>：　　　　年　　月　　日</w:delText>
        </w:r>
      </w:del>
    </w:p>
    <w:p w14:paraId="79DEF1B8" w14:textId="77777777" w:rsidR="00204A0A" w:rsidRPr="00323297" w:rsidDel="00BF2CA4" w:rsidRDefault="00204A0A" w:rsidP="00204A0A">
      <w:pPr>
        <w:spacing w:line="276" w:lineRule="auto"/>
        <w:ind w:leftChars="1215" w:left="2551"/>
        <w:rPr>
          <w:del w:id="2380" w:author="H3006" w:date="2025-11-14T09:33:00Z"/>
        </w:rPr>
      </w:pPr>
      <w:del w:id="2381" w:author="H3006" w:date="2025-11-14T09:33:00Z">
        <w:r w:rsidRPr="00323297" w:rsidDel="00BF2CA4">
          <w:rPr>
            <w:rFonts w:hint="eastAsia"/>
            <w:spacing w:val="105"/>
            <w:kern w:val="0"/>
            <w:fitText w:val="1050" w:id="1497607430"/>
          </w:rPr>
          <w:delText>現住</w:delText>
        </w:r>
        <w:r w:rsidRPr="00323297" w:rsidDel="00BF2CA4">
          <w:rPr>
            <w:rFonts w:hint="eastAsia"/>
            <w:kern w:val="0"/>
            <w:fitText w:val="1050" w:id="1497607430"/>
          </w:rPr>
          <w:delText>所</w:delText>
        </w:r>
        <w:r w:rsidRPr="00323297" w:rsidDel="00BF2CA4">
          <w:rPr>
            <w:rFonts w:hint="eastAsia"/>
          </w:rPr>
          <w:delText>：〒</w:delText>
        </w:r>
      </w:del>
    </w:p>
    <w:p w14:paraId="78EC1361" w14:textId="77777777" w:rsidR="00204A0A" w:rsidRPr="00323297" w:rsidDel="00BF2CA4" w:rsidRDefault="00204A0A" w:rsidP="00204A0A">
      <w:pPr>
        <w:spacing w:line="276" w:lineRule="auto"/>
        <w:ind w:leftChars="1215" w:left="2551"/>
        <w:rPr>
          <w:del w:id="2382" w:author="H3006" w:date="2025-11-14T09:33:00Z"/>
        </w:rPr>
      </w:pPr>
      <w:del w:id="2383" w:author="H3006" w:date="2025-11-14T09:33:00Z">
        <w:r w:rsidRPr="00323297" w:rsidDel="00BF2CA4">
          <w:rPr>
            <w:rFonts w:hint="eastAsia"/>
          </w:rPr>
          <w:delText>送付先住所：〒</w:delText>
        </w:r>
      </w:del>
    </w:p>
    <w:p w14:paraId="13B0740A" w14:textId="77777777" w:rsidR="00204A0A" w:rsidRPr="00323297" w:rsidDel="00BF2CA4" w:rsidRDefault="00204A0A" w:rsidP="00204A0A">
      <w:pPr>
        <w:spacing w:line="276" w:lineRule="auto"/>
        <w:rPr>
          <w:del w:id="2384" w:author="H3006" w:date="2025-11-14T09:33:00Z"/>
        </w:rPr>
      </w:pPr>
      <w:del w:id="2385" w:author="H3006" w:date="2025-11-14T09:33:00Z">
        <w:r w:rsidRPr="00323297" w:rsidDel="00BF2CA4">
          <w:rPr>
            <w:rFonts w:hint="eastAsia"/>
          </w:rPr>
          <w:delText xml:space="preserve">　　　　　　　　　　　　（現住所と違う場合にご記入ください）</w:delText>
        </w:r>
      </w:del>
    </w:p>
    <w:p w14:paraId="73606A96" w14:textId="77777777" w:rsidR="00204A0A" w:rsidRPr="00323297" w:rsidDel="00BF2CA4" w:rsidRDefault="00204A0A" w:rsidP="00204A0A">
      <w:pPr>
        <w:spacing w:line="276" w:lineRule="auto"/>
        <w:ind w:leftChars="1215" w:left="2551"/>
        <w:rPr>
          <w:del w:id="2386" w:author="H3006" w:date="2025-11-14T09:33:00Z"/>
        </w:rPr>
      </w:pPr>
      <w:del w:id="2387" w:author="H3006" w:date="2025-11-14T09:33:00Z">
        <w:r w:rsidRPr="00323297" w:rsidDel="00BF2CA4">
          <w:rPr>
            <w:rFonts w:hint="eastAsia"/>
            <w:kern w:val="0"/>
          </w:rPr>
          <w:delText>連絡先</w:delText>
        </w:r>
        <w:r w:rsidRPr="00323297" w:rsidDel="00BF2CA4">
          <w:rPr>
            <w:rFonts w:hint="eastAsia"/>
          </w:rPr>
          <w:delText>（電話）：</w:delText>
        </w:r>
      </w:del>
    </w:p>
    <w:p w14:paraId="54E5FD38" w14:textId="77777777" w:rsidR="00204A0A" w:rsidRPr="00323297" w:rsidDel="00BF2CA4" w:rsidRDefault="00204A0A" w:rsidP="00204A0A">
      <w:pPr>
        <w:spacing w:line="276" w:lineRule="auto"/>
        <w:ind w:leftChars="1215" w:left="2551"/>
        <w:rPr>
          <w:del w:id="2388" w:author="H3006" w:date="2025-11-14T09:33:00Z"/>
        </w:rPr>
      </w:pPr>
      <w:del w:id="2389" w:author="H3006" w:date="2025-11-14T09:33:00Z">
        <w:r w:rsidRPr="00323297" w:rsidDel="00BF2CA4">
          <w:rPr>
            <w:rFonts w:hint="eastAsia"/>
          </w:rPr>
          <w:delText>（電子メール</w:delText>
        </w:r>
      </w:del>
      <w:ins w:id="2390" w:author="H3032" w:date="2025-02-28T18:18:00Z">
        <w:del w:id="2391" w:author="H3006" w:date="2025-11-14T09:33:00Z">
          <w:r w:rsidR="00A5337A" w:rsidDel="00BF2CA4">
            <w:rPr>
              <w:rFonts w:hint="eastAsia"/>
            </w:rPr>
            <w:delText>アドレス</w:delText>
          </w:r>
        </w:del>
      </w:ins>
      <w:del w:id="2392" w:author="H3006" w:date="2025-11-14T09:33:00Z">
        <w:r w:rsidRPr="00323297" w:rsidDel="00BF2CA4">
          <w:rPr>
            <w:rFonts w:hint="eastAsia"/>
          </w:rPr>
          <w:delText>）：</w:delText>
        </w:r>
      </w:del>
    </w:p>
    <w:p w14:paraId="16302995" w14:textId="77777777" w:rsidR="00204A0A" w:rsidDel="00BF2CA4" w:rsidRDefault="00204A0A" w:rsidP="00204A0A">
      <w:pPr>
        <w:ind w:leftChars="135" w:left="283" w:right="210"/>
        <w:rPr>
          <w:del w:id="2393" w:author="H3006" w:date="2025-11-14T09:33:00Z"/>
        </w:rPr>
      </w:pPr>
      <w:del w:id="2394" w:author="H3006" w:date="2025-11-14T09:33:00Z">
        <w:r w:rsidRPr="00323297" w:rsidDel="00BF2CA4">
          <w:rPr>
            <w:rFonts w:hint="eastAsia"/>
          </w:rPr>
          <w:delText>申請理由（目的）：</w:delText>
        </w:r>
      </w:del>
    </w:p>
    <w:p w14:paraId="50B8039B" w14:textId="77777777" w:rsidR="001A5F14" w:rsidDel="00BF2CA4" w:rsidRDefault="001A5F14" w:rsidP="00204A0A">
      <w:pPr>
        <w:ind w:leftChars="135" w:left="283"/>
        <w:rPr>
          <w:ins w:id="2395" w:author="中里" w:date="2025-02-18T15:18:00Z"/>
          <w:del w:id="2396" w:author="H3006" w:date="2025-11-14T09:33:00Z"/>
        </w:rPr>
      </w:pPr>
    </w:p>
    <w:p w14:paraId="3E6F4047" w14:textId="77777777" w:rsidR="00204A0A" w:rsidRPr="00961EC8" w:rsidDel="00BF2CA4" w:rsidRDefault="001A5F14" w:rsidP="001A5F14">
      <w:pPr>
        <w:spacing w:line="0" w:lineRule="atLeast"/>
        <w:ind w:leftChars="135" w:left="283"/>
        <w:rPr>
          <w:del w:id="2397" w:author="H3006" w:date="2025-11-14T09:33:00Z"/>
          <w:rFonts w:hint="eastAsia"/>
          <w:szCs w:val="21"/>
        </w:rPr>
        <w:pPrChange w:id="2398" w:author="中里" w:date="2025-02-18T15:21:00Z">
          <w:pPr>
            <w:ind w:leftChars="135" w:left="283"/>
          </w:pPr>
        </w:pPrChange>
      </w:pPr>
      <w:ins w:id="2399" w:author="中里" w:date="2025-02-18T15:18:00Z">
        <w:del w:id="2400" w:author="H3006" w:date="2025-11-14T09:33:00Z">
          <w:r w:rsidRPr="00961EC8" w:rsidDel="00BF2CA4">
            <w:rPr>
              <w:rFonts w:ascii="ＭＳ Ｐ明朝" w:eastAsia="ＭＳ Ｐ明朝" w:hAnsi="ＭＳ Ｐ明朝" w:hint="eastAsia"/>
              <w:szCs w:val="21"/>
              <w:rPrChange w:id="2401" w:author="中里" w:date="2025-02-18T15:33:00Z">
                <w:rPr>
                  <w:rFonts w:ascii="ＭＳ Ｐ明朝" w:eastAsia="ＭＳ Ｐ明朝" w:hAnsi="ＭＳ Ｐ明朝" w:hint="eastAsia"/>
                  <w:sz w:val="16"/>
                  <w:szCs w:val="16"/>
                </w:rPr>
              </w:rPrChange>
            </w:rPr>
            <w:delText>※1受講修了証明は</w:delText>
          </w:r>
        </w:del>
      </w:ins>
      <w:ins w:id="2402" w:author="中里" w:date="2025-02-18T15:19:00Z">
        <w:del w:id="2403" w:author="H3006" w:date="2025-11-14T09:33:00Z">
          <w:r w:rsidRPr="00961EC8" w:rsidDel="00BF2CA4">
            <w:rPr>
              <w:rFonts w:ascii="ＭＳ Ｐ明朝" w:eastAsia="ＭＳ Ｐ明朝" w:hAnsi="ＭＳ Ｐ明朝" w:hint="eastAsia"/>
              <w:szCs w:val="21"/>
              <w:rPrChange w:id="2404" w:author="中里" w:date="2025-02-18T15:33:00Z">
                <w:rPr>
                  <w:rFonts w:ascii="ＭＳ Ｐ明朝" w:eastAsia="ＭＳ Ｐ明朝" w:hAnsi="ＭＳ Ｐ明朝" w:hint="eastAsia"/>
                  <w:sz w:val="14"/>
                  <w:szCs w:val="14"/>
                </w:rPr>
              </w:rPrChange>
            </w:rPr>
            <w:delText>受験</w:delText>
          </w:r>
        </w:del>
      </w:ins>
      <w:ins w:id="2405" w:author="中里" w:date="2025-02-18T15:33:00Z">
        <w:del w:id="2406" w:author="H3006" w:date="2025-11-14T09:33:00Z">
          <w:r w:rsidR="00961EC8" w:rsidDel="00BF2CA4">
            <w:rPr>
              <w:rFonts w:ascii="ＭＳ Ｐ明朝" w:eastAsia="ＭＳ Ｐ明朝" w:hAnsi="ＭＳ Ｐ明朝" w:hint="eastAsia"/>
              <w:szCs w:val="21"/>
            </w:rPr>
            <w:delText>資格</w:delText>
          </w:r>
        </w:del>
      </w:ins>
      <w:ins w:id="2407" w:author="中里" w:date="2025-02-18T15:34:00Z">
        <w:del w:id="2408" w:author="H3006" w:date="2025-11-14T09:33:00Z">
          <w:r w:rsidR="00961EC8" w:rsidDel="00BF2CA4">
            <w:rPr>
              <w:rFonts w:ascii="ＭＳ Ｐ明朝" w:eastAsia="ＭＳ Ｐ明朝" w:hAnsi="ＭＳ Ｐ明朝" w:hint="eastAsia"/>
              <w:szCs w:val="21"/>
            </w:rPr>
            <w:delText>となる</w:delText>
          </w:r>
        </w:del>
      </w:ins>
      <w:ins w:id="2409" w:author="中里" w:date="2025-02-18T15:23:00Z">
        <w:del w:id="2410" w:author="H3006" w:date="2025-11-14T09:33:00Z">
          <w:r w:rsidRPr="00961EC8" w:rsidDel="00BF2CA4">
            <w:rPr>
              <w:rFonts w:ascii="ＭＳ Ｐ明朝" w:eastAsia="ＭＳ Ｐ明朝" w:hAnsi="ＭＳ Ｐ明朝" w:hint="eastAsia"/>
              <w:szCs w:val="21"/>
              <w:rPrChange w:id="2411" w:author="中里" w:date="2025-02-18T15:33:00Z">
                <w:rPr>
                  <w:rFonts w:ascii="ＭＳ Ｐ明朝" w:eastAsia="ＭＳ Ｐ明朝" w:hAnsi="ＭＳ Ｐ明朝" w:hint="eastAsia"/>
                  <w:sz w:val="14"/>
                  <w:szCs w:val="14"/>
                </w:rPr>
              </w:rPrChange>
            </w:rPr>
            <w:delText>講習</w:delText>
          </w:r>
          <w:r w:rsidR="00626119" w:rsidRPr="00961EC8" w:rsidDel="00BF2CA4">
            <w:rPr>
              <w:rFonts w:ascii="ＭＳ Ｐ明朝" w:eastAsia="ＭＳ Ｐ明朝" w:hAnsi="ＭＳ Ｐ明朝" w:hint="eastAsia"/>
              <w:szCs w:val="21"/>
              <w:rPrChange w:id="2412" w:author="中里" w:date="2025-02-18T15:33:00Z">
                <w:rPr>
                  <w:rFonts w:ascii="ＭＳ Ｐ明朝" w:eastAsia="ＭＳ Ｐ明朝" w:hAnsi="ＭＳ Ｐ明朝" w:hint="eastAsia"/>
                  <w:sz w:val="14"/>
                  <w:szCs w:val="14"/>
                </w:rPr>
              </w:rPrChange>
            </w:rPr>
            <w:delText>の</w:delText>
          </w:r>
        </w:del>
      </w:ins>
      <w:ins w:id="2413" w:author="中里" w:date="2025-02-18T15:18:00Z">
        <w:del w:id="2414" w:author="H3006" w:date="2025-11-14T09:33:00Z">
          <w:r w:rsidRPr="00961EC8" w:rsidDel="00BF2CA4">
            <w:rPr>
              <w:rFonts w:ascii="ＭＳ Ｐ明朝" w:eastAsia="ＭＳ Ｐ明朝" w:hAnsi="ＭＳ Ｐ明朝" w:hint="eastAsia"/>
              <w:szCs w:val="21"/>
              <w:rPrChange w:id="2415" w:author="中里" w:date="2025-02-18T15:33:00Z">
                <w:rPr>
                  <w:rFonts w:ascii="ＭＳ Ｐ明朝" w:eastAsia="ＭＳ Ｐ明朝" w:hAnsi="ＭＳ Ｐ明朝" w:hint="eastAsia"/>
                  <w:sz w:val="16"/>
                  <w:szCs w:val="16"/>
                </w:rPr>
              </w:rPrChange>
            </w:rPr>
            <w:delText>修了</w:delText>
          </w:r>
        </w:del>
      </w:ins>
      <w:ins w:id="2416" w:author="中里" w:date="2025-02-18T15:34:00Z">
        <w:del w:id="2417" w:author="H3006" w:date="2025-11-14T09:33:00Z">
          <w:r w:rsidR="00961EC8" w:rsidDel="00BF2CA4">
            <w:rPr>
              <w:rFonts w:ascii="ＭＳ Ｐ明朝" w:eastAsia="ＭＳ Ｐ明朝" w:hAnsi="ＭＳ Ｐ明朝" w:hint="eastAsia"/>
              <w:szCs w:val="21"/>
            </w:rPr>
            <w:delText>を</w:delText>
          </w:r>
        </w:del>
      </w:ins>
      <w:ins w:id="2418" w:author="中里" w:date="2025-02-18T15:23:00Z">
        <w:del w:id="2419" w:author="H3006" w:date="2025-11-14T09:33:00Z">
          <w:r w:rsidR="00626119" w:rsidRPr="00961EC8" w:rsidDel="00BF2CA4">
            <w:rPr>
              <w:rFonts w:ascii="ＭＳ Ｐ明朝" w:eastAsia="ＭＳ Ｐ明朝" w:hAnsi="ＭＳ Ｐ明朝" w:hint="eastAsia"/>
              <w:szCs w:val="21"/>
              <w:rPrChange w:id="2420" w:author="中里" w:date="2025-02-18T15:33:00Z">
                <w:rPr>
                  <w:rFonts w:ascii="ＭＳ Ｐ明朝" w:eastAsia="ＭＳ Ｐ明朝" w:hAnsi="ＭＳ Ｐ明朝" w:hint="eastAsia"/>
                  <w:sz w:val="14"/>
                  <w:szCs w:val="14"/>
                </w:rPr>
              </w:rPrChange>
            </w:rPr>
            <w:delText>証明します</w:delText>
          </w:r>
        </w:del>
      </w:ins>
      <w:ins w:id="2421" w:author="中里" w:date="2025-02-18T15:18:00Z">
        <w:del w:id="2422" w:author="H3006" w:date="2025-11-14T09:33:00Z">
          <w:r w:rsidRPr="00961EC8" w:rsidDel="00BF2CA4">
            <w:rPr>
              <w:rFonts w:ascii="ＭＳ Ｐ明朝" w:eastAsia="ＭＳ Ｐ明朝" w:hAnsi="ＭＳ Ｐ明朝" w:hint="eastAsia"/>
              <w:szCs w:val="21"/>
              <w:rPrChange w:id="2423" w:author="中里" w:date="2025-02-18T15:33:00Z">
                <w:rPr>
                  <w:rFonts w:ascii="ＭＳ Ｐ明朝" w:eastAsia="ＭＳ Ｐ明朝" w:hAnsi="ＭＳ Ｐ明朝" w:hint="eastAsia"/>
                  <w:sz w:val="16"/>
                  <w:szCs w:val="16"/>
                </w:rPr>
              </w:rPrChange>
            </w:rPr>
            <w:delText>。</w:delText>
          </w:r>
        </w:del>
      </w:ins>
      <w:ins w:id="2424" w:author="中里" w:date="2025-02-18T15:20:00Z">
        <w:del w:id="2425" w:author="H3006" w:date="2025-11-14T09:33:00Z">
          <w:r w:rsidRPr="00961EC8" w:rsidDel="00BF2CA4">
            <w:rPr>
              <w:rFonts w:ascii="ＭＳ Ｐ明朝" w:eastAsia="ＭＳ Ｐ明朝" w:hAnsi="ＭＳ Ｐ明朝" w:hint="eastAsia"/>
              <w:szCs w:val="21"/>
              <w:rPrChange w:id="2426" w:author="中里" w:date="2025-02-18T15:33:00Z">
                <w:rPr>
                  <w:rFonts w:ascii="ＭＳ Ｐ明朝" w:eastAsia="ＭＳ Ｐ明朝" w:hAnsi="ＭＳ Ｐ明朝" w:hint="eastAsia"/>
                  <w:sz w:val="14"/>
                  <w:szCs w:val="14"/>
                </w:rPr>
              </w:rPrChange>
            </w:rPr>
            <w:delText>CPD学習</w:delText>
          </w:r>
        </w:del>
      </w:ins>
      <w:ins w:id="2427" w:author="中里" w:date="2025-02-18T15:21:00Z">
        <w:del w:id="2428" w:author="H3006" w:date="2025-11-14T09:33:00Z">
          <w:r w:rsidRPr="00961EC8" w:rsidDel="00BF2CA4">
            <w:rPr>
              <w:rFonts w:ascii="ＭＳ Ｐ明朝" w:eastAsia="ＭＳ Ｐ明朝" w:hAnsi="ＭＳ Ｐ明朝" w:hint="eastAsia"/>
              <w:szCs w:val="21"/>
              <w:rPrChange w:id="2429" w:author="中里" w:date="2025-02-18T15:33:00Z">
                <w:rPr>
                  <w:rFonts w:ascii="ＭＳ Ｐ明朝" w:eastAsia="ＭＳ Ｐ明朝" w:hAnsi="ＭＳ Ｐ明朝" w:hint="eastAsia"/>
                  <w:sz w:val="14"/>
                  <w:szCs w:val="14"/>
                </w:rPr>
              </w:rPrChange>
            </w:rPr>
            <w:delText>プログラム</w:delText>
          </w:r>
        </w:del>
      </w:ins>
      <w:ins w:id="2430" w:author="中里" w:date="2025-02-18T15:20:00Z">
        <w:del w:id="2431" w:author="H3006" w:date="2025-11-14T09:33:00Z">
          <w:r w:rsidRPr="00961EC8" w:rsidDel="00BF2CA4">
            <w:rPr>
              <w:rFonts w:ascii="ＭＳ Ｐ明朝" w:eastAsia="ＭＳ Ｐ明朝" w:hAnsi="ＭＳ Ｐ明朝" w:hint="eastAsia"/>
              <w:szCs w:val="21"/>
              <w:rPrChange w:id="2432" w:author="中里" w:date="2025-02-18T15:33:00Z">
                <w:rPr>
                  <w:rFonts w:ascii="ＭＳ Ｐ明朝" w:eastAsia="ＭＳ Ｐ明朝" w:hAnsi="ＭＳ Ｐ明朝" w:hint="eastAsia"/>
                  <w:sz w:val="14"/>
                  <w:szCs w:val="14"/>
                </w:rPr>
              </w:rPrChange>
            </w:rPr>
            <w:delText>の履歴</w:delText>
          </w:r>
        </w:del>
      </w:ins>
      <w:ins w:id="2433" w:author="中里" w:date="2025-02-18T15:21:00Z">
        <w:del w:id="2434" w:author="H3006" w:date="2025-11-14T09:33:00Z">
          <w:r w:rsidRPr="00961EC8" w:rsidDel="00BF2CA4">
            <w:rPr>
              <w:rFonts w:ascii="ＭＳ Ｐ明朝" w:eastAsia="ＭＳ Ｐ明朝" w:hAnsi="ＭＳ Ｐ明朝" w:hint="eastAsia"/>
              <w:szCs w:val="21"/>
              <w:rPrChange w:id="2435" w:author="中里" w:date="2025-02-18T15:33:00Z">
                <w:rPr>
                  <w:rFonts w:ascii="ＭＳ Ｐ明朝" w:eastAsia="ＭＳ Ｐ明朝" w:hAnsi="ＭＳ Ｐ明朝" w:hint="eastAsia"/>
                  <w:sz w:val="14"/>
                  <w:szCs w:val="14"/>
                </w:rPr>
              </w:rPrChange>
            </w:rPr>
            <w:delText>に</w:delText>
          </w:r>
        </w:del>
      </w:ins>
      <w:ins w:id="2436" w:author="中里" w:date="2025-02-18T15:18:00Z">
        <w:del w:id="2437" w:author="H3006" w:date="2025-11-14T09:33:00Z">
          <w:r w:rsidRPr="00961EC8" w:rsidDel="00BF2CA4">
            <w:rPr>
              <w:rFonts w:ascii="ＭＳ Ｐ明朝" w:eastAsia="ＭＳ Ｐ明朝" w:hAnsi="ＭＳ Ｐ明朝" w:hint="eastAsia"/>
              <w:szCs w:val="21"/>
              <w:rPrChange w:id="2438" w:author="中里" w:date="2025-02-18T15:33:00Z">
                <w:rPr>
                  <w:rFonts w:ascii="ＭＳ Ｐ明朝" w:eastAsia="ＭＳ Ｐ明朝" w:hAnsi="ＭＳ Ｐ明朝" w:hint="eastAsia"/>
                  <w:sz w:val="16"/>
                  <w:szCs w:val="16"/>
                </w:rPr>
              </w:rPrChange>
            </w:rPr>
            <w:delText>関する証明は、</w:delText>
          </w:r>
        </w:del>
      </w:ins>
      <w:ins w:id="2439" w:author="中里" w:date="2025-02-18T15:26:00Z">
        <w:del w:id="2440" w:author="H3006" w:date="2025-11-14T09:33:00Z">
          <w:r w:rsidR="00626119" w:rsidRPr="00961EC8" w:rsidDel="00BF2CA4">
            <w:rPr>
              <w:rFonts w:ascii="ＭＳ Ｐ明朝" w:eastAsia="ＭＳ Ｐ明朝" w:hAnsi="ＭＳ Ｐ明朝" w:hint="eastAsia"/>
              <w:szCs w:val="21"/>
              <w:rPrChange w:id="2441" w:author="中里" w:date="2025-02-18T15:33:00Z">
                <w:rPr>
                  <w:rFonts w:ascii="ＭＳ Ｐ明朝" w:eastAsia="ＭＳ Ｐ明朝" w:hAnsi="ＭＳ Ｐ明朝" w:hint="eastAsia"/>
                  <w:sz w:val="14"/>
                  <w:szCs w:val="14"/>
                </w:rPr>
              </w:rPrChange>
            </w:rPr>
            <w:delText>2</w:delText>
          </w:r>
        </w:del>
      </w:ins>
      <w:ins w:id="2442" w:author="中里" w:date="2025-02-18T15:18:00Z">
        <w:del w:id="2443" w:author="H3006" w:date="2025-11-14T09:33:00Z">
          <w:r w:rsidRPr="00961EC8" w:rsidDel="00BF2CA4">
            <w:rPr>
              <w:rFonts w:ascii="ＭＳ Ｐ明朝" w:eastAsia="ＭＳ Ｐ明朝" w:hAnsi="ＭＳ Ｐ明朝" w:hint="eastAsia"/>
              <w:szCs w:val="21"/>
              <w:rPrChange w:id="2444" w:author="中里" w:date="2025-02-18T15:33:00Z">
                <w:rPr>
                  <w:rFonts w:ascii="ＭＳ Ｐ明朝" w:eastAsia="ＭＳ Ｐ明朝" w:hAnsi="ＭＳ Ｐ明朝" w:hint="eastAsia"/>
                  <w:sz w:val="16"/>
                  <w:szCs w:val="16"/>
                </w:rPr>
              </w:rPrChange>
            </w:rPr>
            <w:delText>受講履歴証明を申請してください。</w:delText>
          </w:r>
        </w:del>
      </w:ins>
    </w:p>
    <w:p w14:paraId="4D01BE02" w14:textId="77777777" w:rsidR="00204A0A" w:rsidRPr="00323297" w:rsidDel="00BF2CA4" w:rsidRDefault="00204A0A" w:rsidP="00204A0A">
      <w:pPr>
        <w:pStyle w:val="af0"/>
        <w:rPr>
          <w:del w:id="2445" w:author="H3006" w:date="2025-11-14T09:33:00Z"/>
          <w:color w:val="auto"/>
        </w:rPr>
      </w:pPr>
      <w:del w:id="2446" w:author="H3006" w:date="2025-11-14T09:33:00Z">
        <w:r w:rsidRPr="00323297" w:rsidDel="00BF2CA4">
          <w:rPr>
            <w:rFonts w:hint="eastAsia"/>
            <w:color w:val="auto"/>
          </w:rPr>
          <w:delText>記</w:delText>
        </w:r>
      </w:del>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2447" w:author="H3032" w:date="2025-02-27T16:52:00Z">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2546"/>
        <w:gridCol w:w="6347"/>
        <w:tblGridChange w:id="2448">
          <w:tblGrid>
            <w:gridCol w:w="104"/>
            <w:gridCol w:w="2356"/>
            <w:gridCol w:w="163"/>
            <w:gridCol w:w="6289"/>
            <w:gridCol w:w="85"/>
          </w:tblGrid>
        </w:tblGridChange>
      </w:tblGrid>
      <w:tr w:rsidR="00175A8E" w:rsidRPr="00323297" w:rsidDel="00BF2CA4" w14:paraId="62711C85" w14:textId="77777777" w:rsidTr="00A95C38">
        <w:trPr>
          <w:trHeight w:val="503"/>
          <w:del w:id="2449" w:author="H3006" w:date="2025-11-14T09:33:00Z"/>
          <w:trPrChange w:id="2450" w:author="H3032" w:date="2025-02-27T16:52:00Z">
            <w:trPr>
              <w:gridAfter w:val="0"/>
              <w:trHeight w:val="503"/>
            </w:trPr>
          </w:trPrChange>
        </w:trPr>
        <w:tc>
          <w:tcPr>
            <w:tcW w:w="9101" w:type="dxa"/>
            <w:gridSpan w:val="2"/>
            <w:tcPrChange w:id="2451" w:author="H3032" w:date="2025-02-27T16:52:00Z">
              <w:tcPr>
                <w:tcW w:w="8912" w:type="dxa"/>
                <w:gridSpan w:val="4"/>
              </w:tcPr>
            </w:tcPrChange>
          </w:tcPr>
          <w:p w14:paraId="56E320E0" w14:textId="77777777" w:rsidR="00D21980" w:rsidRPr="001A5F14" w:rsidDel="00BF2CA4" w:rsidRDefault="00175A8E" w:rsidP="005F5C26">
            <w:pPr>
              <w:spacing w:line="0" w:lineRule="atLeast"/>
              <w:ind w:leftChars="100" w:left="210"/>
              <w:jc w:val="left"/>
              <w:rPr>
                <w:del w:id="2452" w:author="H3006" w:date="2025-11-14T09:33:00Z"/>
                <w:rFonts w:ascii="ＭＳ Ｐ明朝" w:eastAsia="ＭＳ Ｐ明朝" w:hAnsi="ＭＳ Ｐ明朝" w:cs="ＭＳ Ｐゴシック" w:hint="eastAsia"/>
                <w:color w:val="000000"/>
                <w:kern w:val="0"/>
                <w:sz w:val="22"/>
                <w:szCs w:val="22"/>
                <w:rPrChange w:id="2453" w:author="中里" w:date="2025-02-18T15:18:00Z">
                  <w:rPr>
                    <w:del w:id="2454" w:author="H3006" w:date="2025-11-14T09:33:00Z"/>
                    <w:rFonts w:ascii="ＭＳ Ｐ明朝" w:eastAsia="ＭＳ Ｐ明朝" w:hAnsi="ＭＳ Ｐ明朝" w:hint="eastAsia"/>
                    <w:sz w:val="22"/>
                    <w:szCs w:val="22"/>
                  </w:rPr>
                </w:rPrChange>
              </w:rPr>
              <w:pPrChange w:id="2455" w:author="H3032" w:date="2025-02-28T18:13:00Z">
                <w:pPr>
                  <w:jc w:val="center"/>
                </w:pPr>
              </w:pPrChange>
            </w:pPr>
            <w:del w:id="2456" w:author="H3006" w:date="2025-11-14T09:33:00Z">
              <w:r w:rsidRPr="00323297" w:rsidDel="00BF2CA4">
                <w:rPr>
                  <w:rFonts w:ascii="ＭＳ Ｐ明朝" w:eastAsia="ＭＳ Ｐ明朝" w:hAnsi="ＭＳ Ｐ明朝" w:cs="ＭＳ Ｐゴシック" w:hint="eastAsia"/>
                  <w:color w:val="000000"/>
                  <w:kern w:val="0"/>
                  <w:sz w:val="22"/>
                  <w:szCs w:val="22"/>
                </w:rPr>
                <w:delText>必要なものの□に✔をつけ、該当する年次・区分を記入して下さい</w:delText>
              </w:r>
              <w:r w:rsidRPr="00323297" w:rsidDel="00BF2CA4">
                <w:rPr>
                  <w:rFonts w:ascii="ＭＳ Ｐ明朝" w:eastAsia="ＭＳ Ｐ明朝" w:hAnsi="ＭＳ Ｐ明朝" w:cs="ＭＳ Ｐゴシック" w:hint="eastAsia"/>
                  <w:color w:val="000000"/>
                  <w:kern w:val="0"/>
                  <w:sz w:val="22"/>
                  <w:szCs w:val="22"/>
                </w:rPr>
                <w:br/>
                <w:delText>※受講・受験番号及び証書番号はわからない場合は空欄で結構です</w:delText>
              </w:r>
            </w:del>
          </w:p>
        </w:tc>
      </w:tr>
      <w:tr w:rsidR="00232DD4" w:rsidRPr="00323297" w:rsidDel="00BF2CA4" w14:paraId="6EE81A4F" w14:textId="77777777" w:rsidTr="00A95C38">
        <w:trPr>
          <w:trHeight w:val="677"/>
          <w:del w:id="2457" w:author="H3006" w:date="2025-11-14T09:33:00Z"/>
          <w:trPrChange w:id="2458" w:author="H3032" w:date="2025-02-27T16:53:00Z">
            <w:trPr>
              <w:gridAfter w:val="0"/>
              <w:trHeight w:val="677"/>
            </w:trPr>
          </w:trPrChange>
        </w:trPr>
        <w:tc>
          <w:tcPr>
            <w:tcW w:w="2623" w:type="dxa"/>
            <w:tcBorders>
              <w:bottom w:val="dotted" w:sz="4" w:space="0" w:color="auto"/>
            </w:tcBorders>
            <w:vAlign w:val="center"/>
            <w:tcPrChange w:id="2459" w:author="H3032" w:date="2025-02-27T16:53:00Z">
              <w:tcPr>
                <w:tcW w:w="2460" w:type="dxa"/>
                <w:gridSpan w:val="2"/>
                <w:tcBorders>
                  <w:bottom w:val="dotted" w:sz="4" w:space="0" w:color="auto"/>
                </w:tcBorders>
                <w:vAlign w:val="center"/>
              </w:tcPr>
            </w:tcPrChange>
          </w:tcPr>
          <w:p w14:paraId="286010C8" w14:textId="77777777" w:rsidR="00D21980" w:rsidRPr="00D21980" w:rsidDel="00BF2CA4" w:rsidRDefault="00D21980" w:rsidP="00206DFB">
            <w:pPr>
              <w:spacing w:line="0" w:lineRule="atLeast"/>
              <w:ind w:leftChars="-7" w:left="124" w:hangingChars="63" w:hanging="139"/>
              <w:rPr>
                <w:del w:id="2460" w:author="H3006" w:date="2025-11-14T09:33:00Z"/>
                <w:rFonts w:ascii="ＭＳ Ｐ明朝" w:eastAsia="ＭＳ Ｐ明朝" w:hAnsi="ＭＳ Ｐ明朝" w:cs="ＭＳ Ｐゴシック" w:hint="eastAsia"/>
                <w:b/>
                <w:bCs/>
                <w:color w:val="000000"/>
                <w:kern w:val="0"/>
                <w:sz w:val="22"/>
                <w:szCs w:val="22"/>
              </w:rPr>
              <w:pPrChange w:id="2461" w:author="H3032" w:date="2025-02-28T11:07:00Z">
                <w:pPr/>
              </w:pPrChange>
            </w:pPr>
            <w:ins w:id="2462" w:author="中里" w:date="2025-02-18T14:34:00Z">
              <w:del w:id="2463" w:author="H3006" w:date="2025-11-14T09:33:00Z">
                <w:r w:rsidDel="00BF2CA4">
                  <w:rPr>
                    <w:rFonts w:ascii="ＭＳ Ｐ明朝" w:eastAsia="ＭＳ Ｐ明朝" w:hAnsi="ＭＳ Ｐ明朝" w:cs="ＭＳ Ｐゴシック" w:hint="eastAsia"/>
                    <w:b/>
                    <w:bCs/>
                    <w:color w:val="000000"/>
                    <w:kern w:val="0"/>
                    <w:sz w:val="22"/>
                    <w:szCs w:val="22"/>
                  </w:rPr>
                  <w:delText xml:space="preserve">1　</w:delText>
                </w:r>
              </w:del>
            </w:ins>
            <w:del w:id="2464" w:author="H3006" w:date="2025-11-14T09:33:00Z">
              <w:r w:rsidR="00232DD4" w:rsidRPr="00323297" w:rsidDel="00BF2CA4">
                <w:rPr>
                  <w:rFonts w:ascii="ＭＳ Ｐ明朝" w:eastAsia="ＭＳ Ｐ明朝" w:hAnsi="ＭＳ Ｐ明朝" w:cs="ＭＳ Ｐゴシック" w:hint="eastAsia"/>
                  <w:b/>
                  <w:bCs/>
                  <w:color w:val="000000"/>
                  <w:kern w:val="0"/>
                  <w:sz w:val="22"/>
                  <w:szCs w:val="22"/>
                </w:rPr>
                <w:delText>□受講 修了証明</w:delText>
              </w:r>
            </w:del>
          </w:p>
        </w:tc>
        <w:tc>
          <w:tcPr>
            <w:tcW w:w="6478" w:type="dxa"/>
            <w:tcBorders>
              <w:bottom w:val="dotted" w:sz="4" w:space="0" w:color="auto"/>
            </w:tcBorders>
            <w:tcPrChange w:id="2465" w:author="H3032" w:date="2025-02-27T16:53:00Z">
              <w:tcPr>
                <w:tcW w:w="6452" w:type="dxa"/>
                <w:gridSpan w:val="2"/>
                <w:tcBorders>
                  <w:bottom w:val="dotted" w:sz="4" w:space="0" w:color="auto"/>
                </w:tcBorders>
              </w:tcPr>
            </w:tcPrChange>
          </w:tcPr>
          <w:p w14:paraId="087082CE" w14:textId="77777777" w:rsidR="00232DD4" w:rsidRPr="00323297" w:rsidDel="00BF2CA4" w:rsidRDefault="00232DD4" w:rsidP="005F5C26">
            <w:pPr>
              <w:spacing w:line="0" w:lineRule="atLeast"/>
              <w:ind w:leftChars="159" w:left="334"/>
              <w:rPr>
                <w:del w:id="2466" w:author="H3006" w:date="2025-11-14T09:33:00Z"/>
                <w:rFonts w:ascii="ＭＳ Ｐ明朝" w:eastAsia="ＭＳ Ｐ明朝" w:hAnsi="ＭＳ Ｐ明朝" w:cs="ＭＳ Ｐゴシック"/>
                <w:bCs/>
                <w:color w:val="000000"/>
                <w:kern w:val="0"/>
                <w:sz w:val="22"/>
                <w:szCs w:val="22"/>
              </w:rPr>
              <w:pPrChange w:id="2467" w:author="H3032" w:date="2025-02-28T18:13:00Z">
                <w:pPr/>
              </w:pPrChange>
            </w:pPr>
            <w:del w:id="2468"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p>
          <w:p w14:paraId="5F56CA83" w14:textId="77777777" w:rsidR="00232DD4" w:rsidRPr="00323297" w:rsidDel="00BF2CA4" w:rsidRDefault="00232DD4" w:rsidP="005F5C26">
            <w:pPr>
              <w:spacing w:line="0" w:lineRule="atLeast"/>
              <w:ind w:leftChars="159" w:left="334"/>
              <w:rPr>
                <w:del w:id="2469" w:author="H3006" w:date="2025-11-14T09:33:00Z"/>
                <w:rFonts w:ascii="ＭＳ Ｐ明朝" w:eastAsia="ＭＳ Ｐ明朝" w:hAnsi="ＭＳ Ｐ明朝" w:cs="ＭＳ Ｐゴシック"/>
                <w:b/>
                <w:bCs/>
                <w:color w:val="000000"/>
                <w:kern w:val="0"/>
                <w:sz w:val="22"/>
                <w:szCs w:val="22"/>
                <w:u w:val="single"/>
              </w:rPr>
              <w:pPrChange w:id="2470" w:author="H3032" w:date="2025-02-28T18:13:00Z">
                <w:pPr>
                  <w:ind w:left="36"/>
                </w:pPr>
              </w:pPrChange>
            </w:pPr>
            <w:del w:id="2471"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p>
          <w:p w14:paraId="1FA3EDD7" w14:textId="77777777" w:rsidR="00232DD4" w:rsidRPr="00323297" w:rsidDel="00BF2CA4" w:rsidRDefault="00232DD4" w:rsidP="005F5C26">
            <w:pPr>
              <w:spacing w:line="0" w:lineRule="atLeast"/>
              <w:ind w:leftChars="159" w:left="334"/>
              <w:rPr>
                <w:del w:id="2472" w:author="H3006" w:date="2025-11-14T09:33:00Z"/>
                <w:rFonts w:ascii="ＭＳ Ｐ明朝" w:eastAsia="ＭＳ Ｐ明朝" w:hAnsi="ＭＳ Ｐ明朝" w:cs="ＭＳ Ｐゴシック"/>
                <w:color w:val="000000"/>
                <w:kern w:val="0"/>
                <w:sz w:val="22"/>
                <w:szCs w:val="22"/>
              </w:rPr>
              <w:pPrChange w:id="2473" w:author="H3032" w:date="2025-02-28T18:13:00Z">
                <w:pPr>
                  <w:ind w:left="36"/>
                </w:pPr>
              </w:pPrChange>
            </w:pPr>
            <w:del w:id="2474" w:author="H3006" w:date="2025-11-14T09:33:00Z">
              <w:r w:rsidRPr="00323297" w:rsidDel="00BF2CA4">
                <w:rPr>
                  <w:rFonts w:ascii="ＭＳ Ｐ明朝" w:eastAsia="ＭＳ Ｐ明朝" w:hAnsi="ＭＳ Ｐ明朝" w:cs="ＭＳ Ｐゴシック" w:hint="eastAsia"/>
                  <w:color w:val="000000"/>
                  <w:kern w:val="0"/>
                  <w:sz w:val="22"/>
                  <w:szCs w:val="22"/>
                </w:rPr>
                <w:delText>受講･受験番号：</w:delText>
              </w:r>
            </w:del>
          </w:p>
        </w:tc>
      </w:tr>
      <w:tr w:rsidR="00626119" w:rsidRPr="00323297" w:rsidDel="00BF2CA4" w14:paraId="63A9298E" w14:textId="77777777" w:rsidTr="00A95C38">
        <w:trPr>
          <w:trHeight w:val="677"/>
          <w:ins w:id="2475" w:author="中里" w:date="2025-02-18T15:25:00Z"/>
          <w:del w:id="2476" w:author="H3006" w:date="2025-11-14T09:33:00Z"/>
          <w:trPrChange w:id="2477" w:author="H3032" w:date="2025-02-27T16:53:00Z">
            <w:trPr>
              <w:gridAfter w:val="0"/>
              <w:trHeight w:val="677"/>
            </w:trPr>
          </w:trPrChange>
        </w:trPr>
        <w:tc>
          <w:tcPr>
            <w:tcW w:w="2623" w:type="dxa"/>
            <w:tcBorders>
              <w:bottom w:val="dotted" w:sz="4" w:space="0" w:color="auto"/>
            </w:tcBorders>
            <w:vAlign w:val="center"/>
            <w:tcPrChange w:id="2478" w:author="H3032" w:date="2025-02-27T16:53:00Z">
              <w:tcPr>
                <w:tcW w:w="2623" w:type="dxa"/>
                <w:gridSpan w:val="3"/>
                <w:tcBorders>
                  <w:bottom w:val="dotted" w:sz="4" w:space="0" w:color="auto"/>
                </w:tcBorders>
                <w:vAlign w:val="center"/>
              </w:tcPr>
            </w:tcPrChange>
          </w:tcPr>
          <w:p w14:paraId="5946344C" w14:textId="77777777" w:rsidR="00626119" w:rsidDel="00BF2CA4" w:rsidRDefault="00626119" w:rsidP="00206DFB">
            <w:pPr>
              <w:spacing w:line="0" w:lineRule="atLeast"/>
              <w:ind w:leftChars="-7" w:left="124" w:hangingChars="63" w:hanging="139"/>
              <w:rPr>
                <w:ins w:id="2479" w:author="中里" w:date="2025-02-18T15:25:00Z"/>
                <w:del w:id="2480" w:author="H3006" w:date="2025-11-14T09:33:00Z"/>
                <w:rFonts w:ascii="ＭＳ Ｐ明朝" w:eastAsia="ＭＳ Ｐ明朝" w:hAnsi="ＭＳ Ｐ明朝" w:cs="ＭＳ Ｐゴシック" w:hint="eastAsia"/>
                <w:b/>
                <w:bCs/>
                <w:color w:val="000000"/>
                <w:kern w:val="0"/>
                <w:sz w:val="22"/>
                <w:szCs w:val="22"/>
              </w:rPr>
              <w:pPrChange w:id="2481" w:author="H3032" w:date="2025-02-28T11:07:00Z">
                <w:pPr>
                  <w:spacing w:line="0" w:lineRule="atLeast"/>
                </w:pPr>
              </w:pPrChange>
            </w:pPr>
            <w:ins w:id="2482" w:author="中里" w:date="2025-02-18T15:26:00Z">
              <w:del w:id="2483" w:author="H3006" w:date="2025-11-14T09:33:00Z">
                <w:r w:rsidDel="00BF2CA4">
                  <w:rPr>
                    <w:rFonts w:ascii="ＭＳ Ｐ明朝" w:eastAsia="ＭＳ Ｐ明朝" w:hAnsi="ＭＳ Ｐ明朝" w:cs="ＭＳ Ｐゴシック" w:hint="eastAsia"/>
                    <w:b/>
                    <w:bCs/>
                    <w:color w:val="000000"/>
                    <w:kern w:val="0"/>
                    <w:sz w:val="22"/>
                    <w:szCs w:val="22"/>
                  </w:rPr>
                  <w:delText>2</w:delText>
                </w:r>
              </w:del>
            </w:ins>
            <w:ins w:id="2484" w:author="中里" w:date="2025-02-18T15:25:00Z">
              <w:del w:id="2485" w:author="H3006" w:date="2025-11-14T09:33:00Z">
                <w:r w:rsidDel="00BF2CA4">
                  <w:rPr>
                    <w:rFonts w:ascii="ＭＳ Ｐ明朝" w:eastAsia="ＭＳ Ｐ明朝" w:hAnsi="ＭＳ Ｐ明朝" w:cs="ＭＳ Ｐゴシック" w:hint="eastAsia"/>
                    <w:b/>
                    <w:bCs/>
                    <w:color w:val="000000"/>
                    <w:kern w:val="0"/>
                    <w:sz w:val="22"/>
                    <w:szCs w:val="22"/>
                  </w:rPr>
                  <w:delText xml:space="preserve">　□受講 履歴証明</w:delText>
                </w:r>
              </w:del>
            </w:ins>
          </w:p>
        </w:tc>
        <w:tc>
          <w:tcPr>
            <w:tcW w:w="6478" w:type="dxa"/>
            <w:tcBorders>
              <w:bottom w:val="dotted" w:sz="4" w:space="0" w:color="auto"/>
            </w:tcBorders>
            <w:tcPrChange w:id="2486" w:author="H3032" w:date="2025-02-27T16:53:00Z">
              <w:tcPr>
                <w:tcW w:w="6289" w:type="dxa"/>
                <w:tcBorders>
                  <w:bottom w:val="dotted" w:sz="4" w:space="0" w:color="auto"/>
                </w:tcBorders>
              </w:tcPr>
            </w:tcPrChange>
          </w:tcPr>
          <w:p w14:paraId="75511B27" w14:textId="77777777" w:rsidR="00626119" w:rsidRPr="00323297" w:rsidDel="00BF2CA4" w:rsidRDefault="00626119" w:rsidP="005F5C26">
            <w:pPr>
              <w:spacing w:line="0" w:lineRule="atLeast"/>
              <w:ind w:leftChars="159" w:left="334"/>
              <w:rPr>
                <w:ins w:id="2487" w:author="中里" w:date="2025-02-18T15:25:00Z"/>
                <w:del w:id="2488" w:author="H3006" w:date="2025-11-14T09:33:00Z"/>
                <w:rFonts w:ascii="ＭＳ Ｐ明朝" w:eastAsia="ＭＳ Ｐ明朝" w:hAnsi="ＭＳ Ｐ明朝" w:cs="ＭＳ Ｐゴシック"/>
                <w:bCs/>
                <w:color w:val="000000"/>
                <w:kern w:val="0"/>
                <w:sz w:val="22"/>
                <w:szCs w:val="22"/>
              </w:rPr>
              <w:pPrChange w:id="2489" w:author="H3032" w:date="2025-02-28T18:13:00Z">
                <w:pPr>
                  <w:spacing w:line="0" w:lineRule="atLeast"/>
                  <w:ind w:leftChars="172" w:left="361"/>
                </w:pPr>
              </w:pPrChange>
            </w:pPr>
            <w:ins w:id="2490" w:author="中里" w:date="2025-02-18T15:25:00Z">
              <w:del w:id="2491"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ins>
          </w:p>
          <w:p w14:paraId="438B9550" w14:textId="77777777" w:rsidR="00626119" w:rsidRPr="00323297" w:rsidDel="00BF2CA4" w:rsidRDefault="00626119" w:rsidP="005F5C26">
            <w:pPr>
              <w:spacing w:line="0" w:lineRule="atLeast"/>
              <w:ind w:leftChars="159" w:left="334"/>
              <w:rPr>
                <w:ins w:id="2492" w:author="中里" w:date="2025-02-18T15:25:00Z"/>
                <w:del w:id="2493" w:author="H3006" w:date="2025-11-14T09:33:00Z"/>
                <w:rFonts w:ascii="ＭＳ Ｐ明朝" w:eastAsia="ＭＳ Ｐ明朝" w:hAnsi="ＭＳ Ｐ明朝" w:cs="ＭＳ Ｐゴシック"/>
                <w:b/>
                <w:bCs/>
                <w:color w:val="000000"/>
                <w:kern w:val="0"/>
                <w:sz w:val="22"/>
                <w:szCs w:val="22"/>
                <w:u w:val="single"/>
              </w:rPr>
              <w:pPrChange w:id="2494" w:author="H3032" w:date="2025-02-28T18:13:00Z">
                <w:pPr>
                  <w:spacing w:line="0" w:lineRule="atLeast"/>
                  <w:ind w:leftChars="189" w:left="397"/>
                </w:pPr>
              </w:pPrChange>
            </w:pPr>
            <w:ins w:id="2495" w:author="中里" w:date="2025-02-18T15:25:00Z">
              <w:del w:id="2496"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ins>
          </w:p>
          <w:p w14:paraId="5CEBF880" w14:textId="77777777" w:rsidR="00626119" w:rsidRPr="00323297" w:rsidDel="00BF2CA4" w:rsidRDefault="00626119" w:rsidP="005F5C26">
            <w:pPr>
              <w:spacing w:line="0" w:lineRule="atLeast"/>
              <w:ind w:leftChars="159" w:left="334"/>
              <w:rPr>
                <w:ins w:id="2497" w:author="中里" w:date="2025-02-18T15:25:00Z"/>
                <w:del w:id="2498" w:author="H3006" w:date="2025-11-14T09:33:00Z"/>
                <w:rFonts w:ascii="ＭＳ Ｐ明朝" w:eastAsia="ＭＳ Ｐ明朝" w:hAnsi="ＭＳ Ｐ明朝" w:cs="ＭＳ Ｐゴシック" w:hint="eastAsia"/>
                <w:bCs/>
                <w:color w:val="000000"/>
                <w:kern w:val="0"/>
                <w:sz w:val="22"/>
                <w:szCs w:val="22"/>
              </w:rPr>
              <w:pPrChange w:id="2499" w:author="H3032" w:date="2025-02-28T18:13:00Z">
                <w:pPr>
                  <w:spacing w:line="0" w:lineRule="atLeast"/>
                  <w:ind w:leftChars="172" w:left="361"/>
                </w:pPr>
              </w:pPrChange>
            </w:pPr>
            <w:ins w:id="2500" w:author="中里" w:date="2025-02-18T15:25:00Z">
              <w:del w:id="2501" w:author="H3006" w:date="2025-11-14T09:33:00Z">
                <w:r w:rsidRPr="00323297" w:rsidDel="00BF2CA4">
                  <w:rPr>
                    <w:rFonts w:ascii="ＭＳ Ｐ明朝" w:eastAsia="ＭＳ Ｐ明朝" w:hAnsi="ＭＳ Ｐ明朝" w:cs="ＭＳ Ｐゴシック" w:hint="eastAsia"/>
                    <w:color w:val="000000"/>
                    <w:kern w:val="0"/>
                    <w:sz w:val="22"/>
                    <w:szCs w:val="22"/>
                  </w:rPr>
                  <w:delText>受講･受験番号：</w:delText>
                </w:r>
              </w:del>
            </w:ins>
          </w:p>
        </w:tc>
      </w:tr>
      <w:tr w:rsidR="00626119" w:rsidRPr="00323297" w:rsidDel="00BF2CA4" w14:paraId="2FF2EF0B" w14:textId="77777777" w:rsidTr="00A95C38">
        <w:trPr>
          <w:trHeight w:val="323"/>
          <w:del w:id="2502" w:author="H3006" w:date="2025-11-14T09:33:00Z"/>
          <w:trPrChange w:id="2503" w:author="H3032" w:date="2025-02-27T16:53:00Z">
            <w:trPr>
              <w:gridAfter w:val="0"/>
              <w:trHeight w:val="323"/>
            </w:trPr>
          </w:trPrChange>
        </w:trPr>
        <w:tc>
          <w:tcPr>
            <w:tcW w:w="2623" w:type="dxa"/>
            <w:tcBorders>
              <w:top w:val="dotted" w:sz="4" w:space="0" w:color="auto"/>
            </w:tcBorders>
            <w:vAlign w:val="center"/>
            <w:tcPrChange w:id="2504" w:author="H3032" w:date="2025-02-27T16:53:00Z">
              <w:tcPr>
                <w:tcW w:w="2460" w:type="dxa"/>
                <w:gridSpan w:val="2"/>
                <w:tcBorders>
                  <w:top w:val="dotted" w:sz="4" w:space="0" w:color="auto"/>
                </w:tcBorders>
                <w:vAlign w:val="center"/>
              </w:tcPr>
            </w:tcPrChange>
          </w:tcPr>
          <w:p w14:paraId="6BAC0B5E" w14:textId="77777777" w:rsidR="00626119" w:rsidRPr="00323297" w:rsidDel="00BF2CA4" w:rsidRDefault="00626119" w:rsidP="00206DFB">
            <w:pPr>
              <w:spacing w:line="0" w:lineRule="atLeast"/>
              <w:ind w:leftChars="-7" w:left="124" w:hangingChars="63" w:hanging="139"/>
              <w:jc w:val="left"/>
              <w:rPr>
                <w:del w:id="2505" w:author="H3006" w:date="2025-11-14T09:33:00Z"/>
                <w:rFonts w:ascii="ＭＳ Ｐ明朝" w:eastAsia="ＭＳ Ｐ明朝" w:hAnsi="ＭＳ Ｐ明朝" w:cs="ＭＳ Ｐゴシック"/>
                <w:b/>
                <w:bCs/>
                <w:color w:val="000000"/>
                <w:kern w:val="0"/>
                <w:sz w:val="22"/>
                <w:szCs w:val="22"/>
              </w:rPr>
              <w:pPrChange w:id="2506" w:author="H3032" w:date="2025-02-28T11:07:00Z">
                <w:pPr/>
              </w:pPrChange>
            </w:pPr>
            <w:ins w:id="2507" w:author="中里" w:date="2025-02-18T15:26:00Z">
              <w:del w:id="2508" w:author="H3006" w:date="2025-11-14T09:33:00Z">
                <w:r w:rsidDel="00BF2CA4">
                  <w:rPr>
                    <w:rFonts w:ascii="ＭＳ Ｐ明朝" w:eastAsia="ＭＳ Ｐ明朝" w:hAnsi="ＭＳ Ｐ明朝" w:cs="ＭＳ Ｐゴシック" w:hint="eastAsia"/>
                    <w:b/>
                    <w:bCs/>
                    <w:color w:val="000000"/>
                    <w:kern w:val="0"/>
                    <w:sz w:val="22"/>
                    <w:szCs w:val="22"/>
                  </w:rPr>
                  <w:delText>3</w:delText>
                </w:r>
              </w:del>
            </w:ins>
            <w:ins w:id="2509" w:author="中里" w:date="2025-02-18T14:34:00Z">
              <w:del w:id="2510" w:author="H3006" w:date="2025-11-14T09:33:00Z">
                <w:r w:rsidDel="00BF2CA4">
                  <w:rPr>
                    <w:rFonts w:ascii="ＭＳ Ｐ明朝" w:eastAsia="ＭＳ Ｐ明朝" w:hAnsi="ＭＳ Ｐ明朝" w:cs="ＭＳ Ｐゴシック" w:hint="eastAsia"/>
                    <w:b/>
                    <w:bCs/>
                    <w:color w:val="000000"/>
                    <w:kern w:val="0"/>
                    <w:sz w:val="22"/>
                    <w:szCs w:val="22"/>
                  </w:rPr>
                  <w:delText xml:space="preserve">　</w:delText>
                </w:r>
              </w:del>
            </w:ins>
            <w:del w:id="2511" w:author="H3006" w:date="2025-11-14T09:33:00Z">
              <w:r w:rsidRPr="00323297" w:rsidDel="00BF2CA4">
                <w:rPr>
                  <w:rFonts w:ascii="ＭＳ Ｐ明朝" w:eastAsia="ＭＳ Ｐ明朝" w:hAnsi="ＭＳ Ｐ明朝" w:cs="ＭＳ Ｐゴシック" w:hint="eastAsia"/>
                  <w:b/>
                  <w:bCs/>
                  <w:color w:val="000000"/>
                  <w:kern w:val="0"/>
                  <w:sz w:val="22"/>
                  <w:szCs w:val="22"/>
                </w:rPr>
                <w:delText>□更新講習 修了証明</w:delText>
              </w:r>
            </w:del>
          </w:p>
        </w:tc>
        <w:tc>
          <w:tcPr>
            <w:tcW w:w="6478" w:type="dxa"/>
            <w:tcBorders>
              <w:top w:val="dotted" w:sz="4" w:space="0" w:color="auto"/>
            </w:tcBorders>
            <w:tcPrChange w:id="2512" w:author="H3032" w:date="2025-02-27T16:53:00Z">
              <w:tcPr>
                <w:tcW w:w="6452" w:type="dxa"/>
                <w:gridSpan w:val="2"/>
                <w:tcBorders>
                  <w:top w:val="dotted" w:sz="4" w:space="0" w:color="auto"/>
                </w:tcBorders>
              </w:tcPr>
            </w:tcPrChange>
          </w:tcPr>
          <w:p w14:paraId="423D0CBC" w14:textId="77777777" w:rsidR="00626119" w:rsidRPr="00323297" w:rsidDel="00BF2CA4" w:rsidRDefault="00626119" w:rsidP="005F5C26">
            <w:pPr>
              <w:spacing w:line="0" w:lineRule="atLeast"/>
              <w:ind w:leftChars="159" w:left="334"/>
              <w:rPr>
                <w:del w:id="2513" w:author="H3006" w:date="2025-11-14T09:33:00Z"/>
                <w:rFonts w:ascii="ＭＳ Ｐ明朝" w:eastAsia="ＭＳ Ｐ明朝" w:hAnsi="ＭＳ Ｐ明朝" w:cs="ＭＳ Ｐゴシック"/>
                <w:bCs/>
                <w:color w:val="000000"/>
                <w:kern w:val="0"/>
                <w:sz w:val="22"/>
                <w:szCs w:val="22"/>
              </w:rPr>
              <w:pPrChange w:id="2514" w:author="H3032" w:date="2025-02-28T18:13:00Z">
                <w:pPr/>
              </w:pPrChange>
            </w:pPr>
            <w:del w:id="2515"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p>
          <w:p w14:paraId="3B1E5E3E" w14:textId="77777777" w:rsidR="00626119" w:rsidRPr="00323297" w:rsidDel="00BF2CA4" w:rsidRDefault="00626119" w:rsidP="005F5C26">
            <w:pPr>
              <w:spacing w:line="0" w:lineRule="atLeast"/>
              <w:ind w:leftChars="159" w:left="334"/>
              <w:rPr>
                <w:del w:id="2516" w:author="H3006" w:date="2025-11-14T09:33:00Z"/>
                <w:rFonts w:ascii="ＭＳ Ｐ明朝" w:eastAsia="ＭＳ Ｐ明朝" w:hAnsi="ＭＳ Ｐ明朝" w:cs="ＭＳ Ｐゴシック"/>
                <w:b/>
                <w:bCs/>
                <w:color w:val="000000"/>
                <w:kern w:val="0"/>
                <w:sz w:val="22"/>
                <w:szCs w:val="22"/>
                <w:u w:val="single"/>
              </w:rPr>
              <w:pPrChange w:id="2517" w:author="H3032" w:date="2025-02-28T18:13:00Z">
                <w:pPr>
                  <w:ind w:left="36"/>
                </w:pPr>
              </w:pPrChange>
            </w:pPr>
            <w:del w:id="2518"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p>
          <w:p w14:paraId="1712311D" w14:textId="77777777" w:rsidR="00626119" w:rsidRPr="00323297" w:rsidDel="00BF2CA4" w:rsidRDefault="00626119" w:rsidP="005F5C26">
            <w:pPr>
              <w:spacing w:line="0" w:lineRule="atLeast"/>
              <w:ind w:leftChars="159" w:left="334"/>
              <w:rPr>
                <w:del w:id="2519" w:author="H3006" w:date="2025-11-14T09:33:00Z"/>
                <w:sz w:val="22"/>
                <w:szCs w:val="22"/>
              </w:rPr>
              <w:pPrChange w:id="2520" w:author="H3032" w:date="2025-02-28T18:13:00Z">
                <w:pPr>
                  <w:ind w:left="36"/>
                </w:pPr>
              </w:pPrChange>
            </w:pPr>
            <w:del w:id="2521" w:author="H3006" w:date="2025-11-14T09:33:00Z">
              <w:r w:rsidRPr="00323297" w:rsidDel="00BF2CA4">
                <w:rPr>
                  <w:rFonts w:ascii="ＭＳ Ｐ明朝" w:eastAsia="ＭＳ Ｐ明朝" w:hAnsi="ＭＳ Ｐ明朝" w:cs="ＭＳ Ｐゴシック" w:hint="eastAsia"/>
                  <w:color w:val="000000"/>
                  <w:kern w:val="0"/>
                  <w:sz w:val="22"/>
                  <w:szCs w:val="22"/>
                </w:rPr>
                <w:delText>受講･受験番号：</w:delText>
              </w:r>
            </w:del>
          </w:p>
        </w:tc>
      </w:tr>
      <w:tr w:rsidR="00626119" w:rsidRPr="00323297" w:rsidDel="00BF2CA4" w14:paraId="0107E748" w14:textId="77777777" w:rsidTr="00A95C38">
        <w:trPr>
          <w:trHeight w:val="323"/>
          <w:ins w:id="2522" w:author="中里" w:date="2025-02-18T14:29:00Z"/>
          <w:del w:id="2523" w:author="H3006" w:date="2025-11-14T09:33:00Z"/>
          <w:trPrChange w:id="2524" w:author="H3032" w:date="2025-02-27T16:53:00Z">
            <w:trPr>
              <w:gridAfter w:val="0"/>
              <w:trHeight w:val="323"/>
            </w:trPr>
          </w:trPrChange>
        </w:trPr>
        <w:tc>
          <w:tcPr>
            <w:tcW w:w="2623" w:type="dxa"/>
            <w:vAlign w:val="center"/>
            <w:tcPrChange w:id="2525" w:author="H3032" w:date="2025-02-27T16:53:00Z">
              <w:tcPr>
                <w:tcW w:w="2460" w:type="dxa"/>
                <w:gridSpan w:val="2"/>
                <w:tcBorders>
                  <w:top w:val="dotted" w:sz="4" w:space="0" w:color="auto"/>
                </w:tcBorders>
                <w:vAlign w:val="center"/>
              </w:tcPr>
            </w:tcPrChange>
          </w:tcPr>
          <w:p w14:paraId="15C933BE" w14:textId="77777777" w:rsidR="00626119" w:rsidRPr="00323297" w:rsidDel="00BF2CA4" w:rsidRDefault="00626119" w:rsidP="00206DFB">
            <w:pPr>
              <w:spacing w:line="0" w:lineRule="atLeast"/>
              <w:ind w:leftChars="-7" w:left="124" w:hangingChars="63" w:hanging="139"/>
              <w:rPr>
                <w:ins w:id="2526" w:author="中里" w:date="2025-02-18T14:29:00Z"/>
                <w:del w:id="2527" w:author="H3006" w:date="2025-11-14T09:33:00Z"/>
                <w:rFonts w:ascii="ＭＳ Ｐ明朝" w:eastAsia="ＭＳ Ｐ明朝" w:hAnsi="ＭＳ Ｐ明朝" w:cs="ＭＳ Ｐゴシック" w:hint="eastAsia"/>
                <w:b/>
                <w:bCs/>
                <w:color w:val="000000"/>
                <w:kern w:val="0"/>
                <w:sz w:val="22"/>
                <w:szCs w:val="22"/>
              </w:rPr>
              <w:pPrChange w:id="2528" w:author="H3032" w:date="2025-02-28T11:07:00Z">
                <w:pPr/>
              </w:pPrChange>
            </w:pPr>
            <w:ins w:id="2529" w:author="中里" w:date="2025-02-18T15:26:00Z">
              <w:del w:id="2530" w:author="H3006" w:date="2025-11-14T09:33:00Z">
                <w:r w:rsidDel="00BF2CA4">
                  <w:rPr>
                    <w:rFonts w:ascii="ＭＳ Ｐ明朝" w:eastAsia="ＭＳ Ｐ明朝" w:hAnsi="ＭＳ Ｐ明朝" w:cs="ＭＳ Ｐゴシック" w:hint="eastAsia"/>
                    <w:b/>
                    <w:bCs/>
                    <w:color w:val="000000"/>
                    <w:kern w:val="0"/>
                    <w:sz w:val="22"/>
                    <w:szCs w:val="22"/>
                  </w:rPr>
                  <w:delText xml:space="preserve">4　</w:delText>
                </w:r>
                <w:r w:rsidRPr="00323297" w:rsidDel="00BF2CA4">
                  <w:rPr>
                    <w:rFonts w:ascii="ＭＳ Ｐ明朝" w:eastAsia="ＭＳ Ｐ明朝" w:hAnsi="ＭＳ Ｐ明朝" w:cs="ＭＳ Ｐゴシック" w:hint="eastAsia"/>
                    <w:b/>
                    <w:bCs/>
                    <w:color w:val="000000"/>
                    <w:kern w:val="0"/>
                    <w:sz w:val="22"/>
                    <w:szCs w:val="22"/>
                  </w:rPr>
                  <w:delText>□合格証明</w:delText>
                </w:r>
              </w:del>
            </w:ins>
          </w:p>
        </w:tc>
        <w:tc>
          <w:tcPr>
            <w:tcW w:w="6478" w:type="dxa"/>
            <w:tcPrChange w:id="2531" w:author="H3032" w:date="2025-02-27T16:53:00Z">
              <w:tcPr>
                <w:tcW w:w="6452" w:type="dxa"/>
                <w:gridSpan w:val="2"/>
                <w:tcBorders>
                  <w:top w:val="dotted" w:sz="4" w:space="0" w:color="auto"/>
                </w:tcBorders>
              </w:tcPr>
            </w:tcPrChange>
          </w:tcPr>
          <w:p w14:paraId="62D2C315" w14:textId="77777777" w:rsidR="00626119" w:rsidRPr="00323297" w:rsidDel="00BF2CA4" w:rsidRDefault="00626119" w:rsidP="005F5C26">
            <w:pPr>
              <w:spacing w:line="0" w:lineRule="atLeast"/>
              <w:ind w:leftChars="159" w:left="334"/>
              <w:rPr>
                <w:ins w:id="2532" w:author="中里" w:date="2025-02-18T15:26:00Z"/>
                <w:del w:id="2533" w:author="H3006" w:date="2025-11-14T09:33:00Z"/>
                <w:rFonts w:ascii="ＭＳ Ｐ明朝" w:eastAsia="ＭＳ Ｐ明朝" w:hAnsi="ＭＳ Ｐ明朝" w:cs="ＭＳ Ｐゴシック"/>
                <w:bCs/>
                <w:color w:val="000000"/>
                <w:kern w:val="0"/>
                <w:sz w:val="22"/>
                <w:szCs w:val="22"/>
              </w:rPr>
              <w:pPrChange w:id="2534" w:author="H3032" w:date="2025-02-28T18:13:00Z">
                <w:pPr/>
              </w:pPrChange>
            </w:pPr>
            <w:ins w:id="2535" w:author="中里" w:date="2025-02-18T15:26:00Z">
              <w:del w:id="2536"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ins>
          </w:p>
          <w:p w14:paraId="4A92EC46" w14:textId="77777777" w:rsidR="00626119" w:rsidRPr="00323297" w:rsidDel="00BF2CA4" w:rsidRDefault="00626119" w:rsidP="005F5C26">
            <w:pPr>
              <w:spacing w:line="0" w:lineRule="atLeast"/>
              <w:ind w:leftChars="159" w:left="334"/>
              <w:rPr>
                <w:ins w:id="2537" w:author="中里" w:date="2025-02-18T15:26:00Z"/>
                <w:del w:id="2538" w:author="H3006" w:date="2025-11-14T09:33:00Z"/>
                <w:rFonts w:ascii="ＭＳ Ｐ明朝" w:eastAsia="ＭＳ Ｐ明朝" w:hAnsi="ＭＳ Ｐ明朝" w:cs="ＭＳ Ｐゴシック"/>
                <w:b/>
                <w:bCs/>
                <w:color w:val="000000"/>
                <w:kern w:val="0"/>
                <w:sz w:val="22"/>
                <w:szCs w:val="22"/>
                <w:u w:val="single"/>
              </w:rPr>
              <w:pPrChange w:id="2539" w:author="H3032" w:date="2025-02-28T18:13:00Z">
                <w:pPr>
                  <w:ind w:left="36"/>
                </w:pPr>
              </w:pPrChange>
            </w:pPr>
            <w:ins w:id="2540" w:author="中里" w:date="2025-02-18T15:26:00Z">
              <w:del w:id="2541"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ins>
          </w:p>
          <w:p w14:paraId="017F05A3" w14:textId="77777777" w:rsidR="00626119" w:rsidRPr="00323297" w:rsidDel="00BF2CA4" w:rsidRDefault="00626119" w:rsidP="005F5C26">
            <w:pPr>
              <w:spacing w:line="0" w:lineRule="atLeast"/>
              <w:ind w:leftChars="159" w:left="334"/>
              <w:rPr>
                <w:ins w:id="2542" w:author="中里" w:date="2025-02-18T14:29:00Z"/>
                <w:del w:id="2543" w:author="H3006" w:date="2025-11-14T09:33:00Z"/>
                <w:rFonts w:ascii="ＭＳ Ｐ明朝" w:eastAsia="ＭＳ Ｐ明朝" w:hAnsi="ＭＳ Ｐ明朝" w:cs="ＭＳ Ｐゴシック" w:hint="eastAsia"/>
                <w:bCs/>
                <w:color w:val="000000"/>
                <w:kern w:val="0"/>
                <w:sz w:val="22"/>
                <w:szCs w:val="22"/>
              </w:rPr>
              <w:pPrChange w:id="2544" w:author="H3032" w:date="2025-02-28T18:13:00Z">
                <w:pPr/>
              </w:pPrChange>
            </w:pPr>
            <w:ins w:id="2545" w:author="中里" w:date="2025-02-18T15:26:00Z">
              <w:del w:id="2546" w:author="H3006" w:date="2025-11-14T09:33:00Z">
                <w:r w:rsidRPr="00323297" w:rsidDel="00BF2CA4">
                  <w:rPr>
                    <w:rFonts w:ascii="ＭＳ Ｐ明朝" w:eastAsia="ＭＳ Ｐ明朝" w:hAnsi="ＭＳ Ｐ明朝" w:cs="ＭＳ Ｐゴシック" w:hint="eastAsia"/>
                    <w:color w:val="000000"/>
                    <w:kern w:val="0"/>
                    <w:sz w:val="22"/>
                    <w:szCs w:val="22"/>
                  </w:rPr>
                  <w:delText>証書番号：</w:delText>
                </w:r>
              </w:del>
            </w:ins>
          </w:p>
        </w:tc>
      </w:tr>
      <w:tr w:rsidR="00626119" w:rsidRPr="00323297" w:rsidDel="00BF2CA4" w14:paraId="07F26B60" w14:textId="77777777" w:rsidTr="00A95C38">
        <w:trPr>
          <w:trHeight w:val="97"/>
          <w:del w:id="2547" w:author="H3006" w:date="2025-11-14T09:33:00Z"/>
          <w:trPrChange w:id="2548" w:author="H3032" w:date="2025-02-27T16:53:00Z">
            <w:trPr>
              <w:gridAfter w:val="0"/>
              <w:trHeight w:val="97"/>
            </w:trPr>
          </w:trPrChange>
        </w:trPr>
        <w:tc>
          <w:tcPr>
            <w:tcW w:w="2623" w:type="dxa"/>
            <w:vAlign w:val="center"/>
            <w:tcPrChange w:id="2549" w:author="H3032" w:date="2025-02-27T16:53:00Z">
              <w:tcPr>
                <w:tcW w:w="2460" w:type="dxa"/>
                <w:gridSpan w:val="2"/>
                <w:vAlign w:val="center"/>
              </w:tcPr>
            </w:tcPrChange>
          </w:tcPr>
          <w:p w14:paraId="274056F4" w14:textId="77777777" w:rsidR="00626119" w:rsidRPr="00323297" w:rsidDel="00BF2CA4" w:rsidRDefault="00626119" w:rsidP="00206DFB">
            <w:pPr>
              <w:spacing w:line="0" w:lineRule="atLeast"/>
              <w:ind w:leftChars="-7" w:left="124" w:hangingChars="63" w:hanging="139"/>
              <w:rPr>
                <w:del w:id="2550" w:author="H3006" w:date="2025-11-14T09:33:00Z"/>
                <w:rFonts w:ascii="ＭＳ Ｐ明朝" w:eastAsia="ＭＳ Ｐ明朝" w:hAnsi="ＭＳ Ｐ明朝" w:cs="ＭＳ Ｐゴシック"/>
                <w:b/>
                <w:bCs/>
                <w:color w:val="000000"/>
                <w:kern w:val="0"/>
                <w:sz w:val="22"/>
                <w:szCs w:val="22"/>
              </w:rPr>
              <w:pPrChange w:id="2551" w:author="H3032" w:date="2025-02-28T11:07:00Z">
                <w:pPr/>
              </w:pPrChange>
            </w:pPr>
            <w:ins w:id="2552" w:author="中里" w:date="2025-02-18T15:26:00Z">
              <w:del w:id="2553" w:author="H3006" w:date="2025-11-14T09:33:00Z">
                <w:r w:rsidDel="00BF2CA4">
                  <w:rPr>
                    <w:rFonts w:ascii="ＭＳ Ｐ明朝" w:eastAsia="ＭＳ Ｐ明朝" w:hAnsi="ＭＳ Ｐ明朝" w:cs="ＭＳ Ｐゴシック" w:hint="eastAsia"/>
                    <w:b/>
                    <w:bCs/>
                    <w:color w:val="000000"/>
                    <w:kern w:val="0"/>
                    <w:sz w:val="22"/>
                    <w:szCs w:val="22"/>
                  </w:rPr>
                  <w:delText xml:space="preserve">5　</w:delText>
                </w:r>
                <w:r w:rsidRPr="00323297" w:rsidDel="00BF2CA4">
                  <w:rPr>
                    <w:rFonts w:ascii="ＭＳ Ｐ明朝" w:eastAsia="ＭＳ Ｐ明朝" w:hAnsi="ＭＳ Ｐ明朝" w:cs="ＭＳ Ｐゴシック" w:hint="eastAsia"/>
                    <w:b/>
                    <w:bCs/>
                    <w:color w:val="000000"/>
                    <w:kern w:val="0"/>
                    <w:sz w:val="22"/>
                    <w:szCs w:val="22"/>
                  </w:rPr>
                  <w:delText>□登録証明</w:delText>
                </w:r>
              </w:del>
            </w:ins>
            <w:del w:id="2554" w:author="H3006" w:date="2025-11-14T09:33:00Z">
              <w:r w:rsidRPr="00323297" w:rsidDel="00BF2CA4">
                <w:rPr>
                  <w:rFonts w:ascii="ＭＳ Ｐ明朝" w:eastAsia="ＭＳ Ｐ明朝" w:hAnsi="ＭＳ Ｐ明朝" w:cs="ＭＳ Ｐゴシック" w:hint="eastAsia"/>
                  <w:b/>
                  <w:bCs/>
                  <w:color w:val="000000"/>
                  <w:kern w:val="0"/>
                  <w:sz w:val="22"/>
                  <w:szCs w:val="22"/>
                </w:rPr>
                <w:delText>□合格証明</w:delText>
              </w:r>
            </w:del>
          </w:p>
        </w:tc>
        <w:tc>
          <w:tcPr>
            <w:tcW w:w="6478" w:type="dxa"/>
            <w:tcPrChange w:id="2555" w:author="H3032" w:date="2025-02-27T16:53:00Z">
              <w:tcPr>
                <w:tcW w:w="6452" w:type="dxa"/>
                <w:gridSpan w:val="2"/>
              </w:tcPr>
            </w:tcPrChange>
          </w:tcPr>
          <w:p w14:paraId="6A548A8B" w14:textId="77777777" w:rsidR="00626119" w:rsidRPr="00323297" w:rsidDel="00BF2CA4" w:rsidRDefault="00626119" w:rsidP="005F5C26">
            <w:pPr>
              <w:spacing w:line="0" w:lineRule="atLeast"/>
              <w:ind w:leftChars="159" w:left="334"/>
              <w:rPr>
                <w:ins w:id="2556" w:author="中里" w:date="2025-02-18T15:26:00Z"/>
                <w:del w:id="2557" w:author="H3006" w:date="2025-11-14T09:33:00Z"/>
                <w:rFonts w:ascii="ＭＳ Ｐ明朝" w:eastAsia="ＭＳ Ｐ明朝" w:hAnsi="ＭＳ Ｐ明朝" w:cs="ＭＳ Ｐゴシック"/>
                <w:bCs/>
                <w:color w:val="000000"/>
                <w:kern w:val="0"/>
                <w:sz w:val="22"/>
                <w:szCs w:val="22"/>
              </w:rPr>
              <w:pPrChange w:id="2558" w:author="H3032" w:date="2025-02-28T18:13:00Z">
                <w:pPr/>
              </w:pPrChange>
            </w:pPr>
            <w:ins w:id="2559" w:author="中里" w:date="2025-02-18T15:26:00Z">
              <w:del w:id="2560"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ins>
          </w:p>
          <w:p w14:paraId="4853D505" w14:textId="77777777" w:rsidR="00626119" w:rsidRPr="00323297" w:rsidDel="00BF2CA4" w:rsidRDefault="00626119" w:rsidP="005F5C26">
            <w:pPr>
              <w:spacing w:line="0" w:lineRule="atLeast"/>
              <w:ind w:leftChars="159" w:left="334"/>
              <w:rPr>
                <w:ins w:id="2561" w:author="中里" w:date="2025-02-18T15:26:00Z"/>
                <w:del w:id="2562" w:author="H3006" w:date="2025-11-14T09:33:00Z"/>
                <w:rFonts w:ascii="ＭＳ Ｐ明朝" w:eastAsia="ＭＳ Ｐ明朝" w:hAnsi="ＭＳ Ｐ明朝" w:cs="ＭＳ Ｐゴシック"/>
                <w:b/>
                <w:bCs/>
                <w:color w:val="000000"/>
                <w:kern w:val="0"/>
                <w:sz w:val="22"/>
                <w:szCs w:val="22"/>
                <w:u w:val="single"/>
              </w:rPr>
              <w:pPrChange w:id="2563" w:author="H3032" w:date="2025-02-28T18:13:00Z">
                <w:pPr>
                  <w:ind w:left="36"/>
                </w:pPr>
              </w:pPrChange>
            </w:pPr>
            <w:ins w:id="2564" w:author="中里" w:date="2025-02-18T15:26:00Z">
              <w:del w:id="2565"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ins>
          </w:p>
          <w:p w14:paraId="531FECCB" w14:textId="77777777" w:rsidR="00626119" w:rsidRPr="00323297" w:rsidDel="00BF2CA4" w:rsidRDefault="00626119" w:rsidP="005F5C26">
            <w:pPr>
              <w:spacing w:line="0" w:lineRule="atLeast"/>
              <w:ind w:leftChars="159" w:left="334" w:rightChars="100" w:right="210"/>
              <w:rPr>
                <w:del w:id="2566" w:author="H3006" w:date="2025-11-14T09:33:00Z"/>
                <w:rFonts w:ascii="ＭＳ Ｐ明朝" w:eastAsia="ＭＳ Ｐ明朝" w:hAnsi="ＭＳ Ｐ明朝" w:cs="ＭＳ Ｐゴシック"/>
                <w:bCs/>
                <w:color w:val="000000"/>
                <w:kern w:val="0"/>
                <w:sz w:val="22"/>
                <w:szCs w:val="22"/>
              </w:rPr>
              <w:pPrChange w:id="2567" w:author="H3032" w:date="2025-02-28T18:13:00Z">
                <w:pPr/>
              </w:pPrChange>
            </w:pPr>
            <w:ins w:id="2568" w:author="中里" w:date="2025-02-18T15:26:00Z">
              <w:del w:id="2569" w:author="H3006" w:date="2025-11-14T09:33:00Z">
                <w:r w:rsidRPr="00323297" w:rsidDel="00BF2CA4">
                  <w:rPr>
                    <w:rFonts w:ascii="ＭＳ Ｐ明朝" w:eastAsia="ＭＳ Ｐ明朝" w:hAnsi="ＭＳ Ｐ明朝" w:cs="ＭＳ Ｐゴシック" w:hint="eastAsia"/>
                    <w:color w:val="000000"/>
                    <w:kern w:val="0"/>
                    <w:sz w:val="22"/>
                    <w:szCs w:val="22"/>
                  </w:rPr>
                  <w:delText>証書番号：</w:delText>
                </w:r>
              </w:del>
            </w:ins>
            <w:del w:id="2570"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p>
          <w:p w14:paraId="0ACC08A2" w14:textId="77777777" w:rsidR="00626119" w:rsidRPr="00323297" w:rsidDel="00BF2CA4" w:rsidRDefault="00626119" w:rsidP="005F5C26">
            <w:pPr>
              <w:spacing w:line="0" w:lineRule="atLeast"/>
              <w:ind w:leftChars="159" w:left="334" w:rightChars="100" w:right="210"/>
              <w:rPr>
                <w:del w:id="2571" w:author="H3006" w:date="2025-11-14T09:33:00Z"/>
                <w:rFonts w:ascii="ＭＳ Ｐ明朝" w:eastAsia="ＭＳ Ｐ明朝" w:hAnsi="ＭＳ Ｐ明朝" w:cs="ＭＳ Ｐゴシック"/>
                <w:b/>
                <w:bCs/>
                <w:color w:val="000000"/>
                <w:kern w:val="0"/>
                <w:sz w:val="22"/>
                <w:szCs w:val="22"/>
                <w:u w:val="single"/>
              </w:rPr>
              <w:pPrChange w:id="2572" w:author="H3032" w:date="2025-02-28T18:13:00Z">
                <w:pPr>
                  <w:ind w:left="36"/>
                </w:pPr>
              </w:pPrChange>
            </w:pPr>
            <w:del w:id="2573"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p>
          <w:p w14:paraId="5073DD02" w14:textId="77777777" w:rsidR="00626119" w:rsidRPr="00323297" w:rsidDel="00BF2CA4" w:rsidRDefault="00626119" w:rsidP="005F5C26">
            <w:pPr>
              <w:spacing w:line="0" w:lineRule="atLeast"/>
              <w:ind w:leftChars="159" w:left="334"/>
              <w:rPr>
                <w:del w:id="2574" w:author="H3006" w:date="2025-11-14T09:33:00Z"/>
                <w:sz w:val="22"/>
                <w:szCs w:val="22"/>
              </w:rPr>
              <w:pPrChange w:id="2575" w:author="H3032" w:date="2025-02-28T18:13:00Z">
                <w:pPr>
                  <w:ind w:left="36"/>
                </w:pPr>
              </w:pPrChange>
            </w:pPr>
            <w:del w:id="2576" w:author="H3006" w:date="2025-11-14T09:33:00Z">
              <w:r w:rsidRPr="00323297" w:rsidDel="00BF2CA4">
                <w:rPr>
                  <w:rFonts w:ascii="ＭＳ Ｐ明朝" w:eastAsia="ＭＳ Ｐ明朝" w:hAnsi="ＭＳ Ｐ明朝" w:cs="ＭＳ Ｐゴシック" w:hint="eastAsia"/>
                  <w:color w:val="000000"/>
                  <w:kern w:val="0"/>
                  <w:sz w:val="22"/>
                  <w:szCs w:val="22"/>
                </w:rPr>
                <w:delText>証書番号：</w:delText>
              </w:r>
            </w:del>
          </w:p>
        </w:tc>
      </w:tr>
      <w:tr w:rsidR="00626119" w:rsidRPr="00323297" w:rsidDel="00BF2CA4" w14:paraId="09B25D21" w14:textId="77777777" w:rsidTr="00A95C38">
        <w:trPr>
          <w:trHeight w:val="297"/>
          <w:del w:id="2577" w:author="H3006" w:date="2025-11-14T09:33:00Z"/>
          <w:trPrChange w:id="2578" w:author="H3032" w:date="2025-02-27T16:53:00Z">
            <w:trPr>
              <w:gridAfter w:val="0"/>
              <w:trHeight w:val="297"/>
            </w:trPr>
          </w:trPrChange>
        </w:trPr>
        <w:tc>
          <w:tcPr>
            <w:tcW w:w="2623" w:type="dxa"/>
            <w:vAlign w:val="center"/>
            <w:tcPrChange w:id="2579" w:author="H3032" w:date="2025-02-27T16:53:00Z">
              <w:tcPr>
                <w:tcW w:w="2460" w:type="dxa"/>
                <w:gridSpan w:val="2"/>
                <w:vAlign w:val="center"/>
              </w:tcPr>
            </w:tcPrChange>
          </w:tcPr>
          <w:p w14:paraId="7A0DE696" w14:textId="77777777" w:rsidR="00626119" w:rsidRPr="00323297" w:rsidDel="00BF2CA4" w:rsidRDefault="00626119" w:rsidP="00626119">
            <w:pPr>
              <w:spacing w:line="0" w:lineRule="atLeast"/>
              <w:rPr>
                <w:del w:id="2580" w:author="H3006" w:date="2025-11-14T09:33:00Z"/>
                <w:rFonts w:ascii="ＭＳ Ｐ明朝" w:eastAsia="ＭＳ Ｐ明朝" w:hAnsi="ＭＳ Ｐ明朝" w:cs="ＭＳ Ｐゴシック"/>
                <w:b/>
                <w:bCs/>
                <w:color w:val="000000"/>
                <w:kern w:val="0"/>
                <w:sz w:val="22"/>
                <w:szCs w:val="22"/>
              </w:rPr>
              <w:pPrChange w:id="2581" w:author="中里" w:date="2025-02-18T15:15:00Z">
                <w:pPr/>
              </w:pPrChange>
            </w:pPr>
            <w:ins w:id="2582" w:author="中里" w:date="2025-02-18T15:26:00Z">
              <w:del w:id="2583" w:author="H3006" w:date="2025-11-14T09:33:00Z">
                <w:r w:rsidRPr="00323297" w:rsidDel="00BF2CA4">
                  <w:rPr>
                    <w:rFonts w:ascii="ＭＳ Ｐ明朝" w:eastAsia="ＭＳ Ｐ明朝" w:hAnsi="ＭＳ Ｐ明朝" w:cs="ＭＳ Ｐゴシック" w:hint="eastAsia"/>
                    <w:bCs/>
                    <w:color w:val="000000"/>
                    <w:kern w:val="0"/>
                    <w:sz w:val="22"/>
                    <w:szCs w:val="22"/>
                  </w:rPr>
                  <w:delText>交付手数料及び振込先</w:delText>
                </w:r>
              </w:del>
            </w:ins>
            <w:del w:id="2584" w:author="H3006" w:date="2025-11-14T09:33:00Z">
              <w:r w:rsidRPr="00323297" w:rsidDel="00BF2CA4">
                <w:rPr>
                  <w:rFonts w:ascii="ＭＳ Ｐ明朝" w:eastAsia="ＭＳ Ｐ明朝" w:hAnsi="ＭＳ Ｐ明朝" w:cs="ＭＳ Ｐゴシック" w:hint="eastAsia"/>
                  <w:b/>
                  <w:bCs/>
                  <w:color w:val="000000"/>
                  <w:kern w:val="0"/>
                  <w:sz w:val="22"/>
                  <w:szCs w:val="22"/>
                </w:rPr>
                <w:delText>□登録証明</w:delText>
              </w:r>
            </w:del>
          </w:p>
        </w:tc>
        <w:tc>
          <w:tcPr>
            <w:tcW w:w="6478" w:type="dxa"/>
            <w:tcPrChange w:id="2585" w:author="H3032" w:date="2025-02-27T16:53:00Z">
              <w:tcPr>
                <w:tcW w:w="6452" w:type="dxa"/>
                <w:gridSpan w:val="2"/>
              </w:tcPr>
            </w:tcPrChange>
          </w:tcPr>
          <w:p w14:paraId="025408D9" w14:textId="77777777" w:rsidR="00626119" w:rsidDel="00BF2CA4" w:rsidRDefault="00626119" w:rsidP="00626119">
            <w:pPr>
              <w:spacing w:line="0" w:lineRule="atLeast"/>
              <w:rPr>
                <w:ins w:id="2586" w:author="中里" w:date="2025-02-18T15:26:00Z"/>
                <w:del w:id="2587" w:author="H3006" w:date="2025-11-14T09:33:00Z"/>
                <w:rFonts w:ascii="ＭＳ Ｐ明朝" w:eastAsia="ＭＳ Ｐ明朝" w:hAnsi="ＭＳ Ｐ明朝" w:cs="ＭＳ Ｐゴシック"/>
                <w:kern w:val="0"/>
                <w:sz w:val="22"/>
                <w:szCs w:val="22"/>
              </w:rPr>
              <w:pPrChange w:id="2588" w:author="中里" w:date="2025-02-18T15:15:00Z">
                <w:pPr/>
              </w:pPrChange>
            </w:pPr>
            <w:ins w:id="2589" w:author="中里" w:date="2025-02-18T15:26:00Z">
              <w:del w:id="2590" w:author="H3006" w:date="2025-11-14T09:33:00Z">
                <w:r w:rsidRPr="00323297" w:rsidDel="00BF2CA4">
                  <w:rPr>
                    <w:rFonts w:ascii="ＭＳ Ｐ明朝" w:eastAsia="ＭＳ Ｐ明朝" w:hAnsi="ＭＳ Ｐ明朝" w:cs="ＭＳ Ｐゴシック" w:hint="eastAsia"/>
                    <w:color w:val="000000"/>
                    <w:kern w:val="0"/>
                    <w:sz w:val="22"/>
                    <w:szCs w:val="22"/>
                  </w:rPr>
                  <w:delText xml:space="preserve">交付手数料　　</w:delText>
                </w:r>
                <w:r w:rsidRPr="009C7A30" w:rsidDel="00BF2CA4">
                  <w:rPr>
                    <w:rFonts w:ascii="ＭＳ Ｐ明朝" w:eastAsia="ＭＳ Ｐ明朝" w:hAnsi="ＭＳ Ｐ明朝" w:cs="ＭＳ Ｐゴシック" w:hint="eastAsia"/>
                    <w:kern w:val="0"/>
                    <w:sz w:val="22"/>
                    <w:szCs w:val="22"/>
                  </w:rPr>
                  <w:delText>各証明書の申請１件につき</w:delText>
                </w:r>
                <w:r w:rsidRPr="00A6530F" w:rsidDel="00BF2CA4">
                  <w:rPr>
                    <w:rFonts w:ascii="ＭＳ Ｐ明朝" w:eastAsia="ＭＳ Ｐ明朝" w:hAnsi="ＭＳ Ｐ明朝" w:cs="ＭＳ Ｐゴシック" w:hint="eastAsia"/>
                    <w:kern w:val="0"/>
                    <w:sz w:val="22"/>
                    <w:szCs w:val="22"/>
                  </w:rPr>
                  <w:delText>2,200円（税込）</w:delText>
                </w:r>
              </w:del>
            </w:ins>
          </w:p>
          <w:p w14:paraId="6CE42626" w14:textId="77777777" w:rsidR="00626119" w:rsidRPr="00323297" w:rsidDel="00BF2CA4" w:rsidRDefault="00626119" w:rsidP="00626119">
            <w:pPr>
              <w:spacing w:line="0" w:lineRule="atLeast"/>
              <w:ind w:left="210" w:right="210"/>
              <w:rPr>
                <w:del w:id="2591" w:author="H3006" w:date="2025-11-14T09:33:00Z"/>
                <w:rFonts w:ascii="ＭＳ Ｐ明朝" w:eastAsia="ＭＳ Ｐ明朝" w:hAnsi="ＭＳ Ｐ明朝" w:cs="ＭＳ Ｐゴシック"/>
                <w:bCs/>
                <w:color w:val="000000"/>
                <w:kern w:val="0"/>
                <w:sz w:val="22"/>
                <w:szCs w:val="22"/>
              </w:rPr>
              <w:pPrChange w:id="2592" w:author="中里" w:date="2025-02-18T15:15:00Z">
                <w:pPr/>
              </w:pPrChange>
            </w:pPr>
            <w:ins w:id="2593" w:author="中里" w:date="2025-02-18T15:26:00Z">
              <w:del w:id="2594" w:author="H3006" w:date="2025-11-14T09:33:00Z">
                <w:r w:rsidRPr="00C33BA3" w:rsidDel="00BF2CA4">
                  <w:rPr>
                    <w:rFonts w:ascii="ＭＳ Ｐ明朝" w:eastAsia="ＭＳ Ｐ明朝" w:hAnsi="ＭＳ Ｐ明朝" w:cs="ＭＳ Ｐゴシック" w:hint="eastAsia"/>
                    <w:kern w:val="0"/>
                    <w:sz w:val="20"/>
                    <w:szCs w:val="20"/>
                  </w:rPr>
                  <w:delText>10%対象2</w:delText>
                </w:r>
                <w:r w:rsidRPr="00C33BA3" w:rsidDel="00BF2CA4">
                  <w:rPr>
                    <w:rFonts w:ascii="ＭＳ Ｐ明朝" w:eastAsia="ＭＳ Ｐ明朝" w:hAnsi="ＭＳ Ｐ明朝" w:cs="ＭＳ Ｐゴシック"/>
                    <w:kern w:val="0"/>
                    <w:sz w:val="20"/>
                    <w:szCs w:val="20"/>
                  </w:rPr>
                  <w:delText>,000</w:delText>
                </w:r>
                <w:r w:rsidRPr="00C33BA3" w:rsidDel="00BF2CA4">
                  <w:rPr>
                    <w:rFonts w:ascii="ＭＳ Ｐ明朝" w:eastAsia="ＭＳ Ｐ明朝" w:hAnsi="ＭＳ Ｐ明朝" w:cs="ＭＳ Ｐゴシック" w:hint="eastAsia"/>
                    <w:kern w:val="0"/>
                    <w:sz w:val="20"/>
                    <w:szCs w:val="20"/>
                  </w:rPr>
                  <w:delText>円（消費税200円）</w:delText>
                </w:r>
                <w:r w:rsidRPr="00323297" w:rsidDel="00BF2CA4">
                  <w:rPr>
                    <w:rFonts w:ascii="ＭＳ Ｐ明朝" w:eastAsia="ＭＳ Ｐ明朝" w:hAnsi="ＭＳ Ｐ明朝" w:cs="ＭＳ Ｐゴシック" w:hint="eastAsia"/>
                    <w:color w:val="000000"/>
                    <w:kern w:val="0"/>
                    <w:sz w:val="22"/>
                    <w:szCs w:val="22"/>
                  </w:rPr>
                  <w:br/>
                  <w:delText>口座名　　　　　みずほ銀行　高田馬場支店　普通　2865889</w:delText>
                </w:r>
                <w:r w:rsidRPr="00323297" w:rsidDel="00BF2CA4">
                  <w:rPr>
                    <w:rFonts w:ascii="ＭＳ Ｐ明朝" w:eastAsia="ＭＳ Ｐ明朝" w:hAnsi="ＭＳ Ｐ明朝" w:cs="ＭＳ Ｐゴシック" w:hint="eastAsia"/>
                    <w:color w:val="000000"/>
                    <w:kern w:val="0"/>
                    <w:sz w:val="22"/>
                    <w:szCs w:val="22"/>
                  </w:rPr>
                  <w:br/>
                  <w:delText>ザイ）ニホンソクリョウチョウサギジュツキョウカイコウシュウ　シケングチ</w:delText>
                </w:r>
              </w:del>
            </w:ins>
            <w:del w:id="2595" w:author="H3006" w:date="2025-11-14T09:33:00Z">
              <w:r w:rsidRPr="00323297" w:rsidDel="00BF2CA4">
                <w:rPr>
                  <w:rFonts w:ascii="ＭＳ Ｐ明朝" w:eastAsia="ＭＳ Ｐ明朝" w:hAnsi="ＭＳ Ｐ明朝" w:cs="ＭＳ Ｐゴシック" w:hint="eastAsia"/>
                  <w:bCs/>
                  <w:color w:val="000000"/>
                  <w:kern w:val="0"/>
                  <w:sz w:val="22"/>
                  <w:szCs w:val="22"/>
                </w:rPr>
                <w:delText>受講年：（西暦）　　　　　　　　　年</w:delText>
              </w:r>
            </w:del>
          </w:p>
          <w:p w14:paraId="07987E4A" w14:textId="77777777" w:rsidR="00626119" w:rsidRPr="00323297" w:rsidDel="00BF2CA4" w:rsidRDefault="00626119" w:rsidP="00626119">
            <w:pPr>
              <w:spacing w:line="0" w:lineRule="atLeast"/>
              <w:ind w:left="210" w:right="210"/>
              <w:rPr>
                <w:del w:id="2596" w:author="H3006" w:date="2025-11-14T09:33:00Z"/>
                <w:rFonts w:ascii="ＭＳ Ｐ明朝" w:eastAsia="ＭＳ Ｐ明朝" w:hAnsi="ＭＳ Ｐ明朝" w:cs="ＭＳ Ｐゴシック"/>
                <w:b/>
                <w:bCs/>
                <w:color w:val="000000"/>
                <w:kern w:val="0"/>
                <w:sz w:val="22"/>
                <w:szCs w:val="22"/>
                <w:u w:val="single"/>
              </w:rPr>
              <w:pPrChange w:id="2597" w:author="中里" w:date="2025-02-18T15:15:00Z">
                <w:pPr>
                  <w:ind w:left="36"/>
                </w:pPr>
              </w:pPrChange>
            </w:pPr>
            <w:del w:id="2598" w:author="H3006" w:date="2025-11-14T09:33:00Z">
              <w:r w:rsidRPr="00323297" w:rsidDel="00BF2CA4">
                <w:rPr>
                  <w:rFonts w:ascii="ＭＳ Ｐ明朝" w:eastAsia="ＭＳ Ｐ明朝" w:hAnsi="ＭＳ Ｐ明朝" w:cs="ＭＳ Ｐゴシック" w:hint="eastAsia"/>
                  <w:bCs/>
                  <w:color w:val="000000"/>
                  <w:kern w:val="0"/>
                  <w:sz w:val="22"/>
                  <w:szCs w:val="22"/>
                </w:rPr>
                <w:delText>区　分：　　　　　　　　　級技術者</w:delText>
              </w:r>
            </w:del>
          </w:p>
          <w:p w14:paraId="00319874" w14:textId="77777777" w:rsidR="00626119" w:rsidRPr="00323297" w:rsidDel="00BF2CA4" w:rsidRDefault="00626119" w:rsidP="00626119">
            <w:pPr>
              <w:spacing w:line="0" w:lineRule="atLeast"/>
              <w:ind w:left="36"/>
              <w:rPr>
                <w:del w:id="2599" w:author="H3006" w:date="2025-11-14T09:33:00Z"/>
                <w:sz w:val="22"/>
                <w:szCs w:val="22"/>
              </w:rPr>
              <w:pPrChange w:id="2600" w:author="中里" w:date="2025-02-18T15:15:00Z">
                <w:pPr>
                  <w:ind w:left="36"/>
                </w:pPr>
              </w:pPrChange>
            </w:pPr>
            <w:del w:id="2601" w:author="H3006" w:date="2025-11-14T09:33:00Z">
              <w:r w:rsidRPr="00323297" w:rsidDel="00BF2CA4">
                <w:rPr>
                  <w:rFonts w:ascii="ＭＳ Ｐ明朝" w:eastAsia="ＭＳ Ｐ明朝" w:hAnsi="ＭＳ Ｐ明朝" w:cs="ＭＳ Ｐゴシック" w:hint="eastAsia"/>
                  <w:color w:val="000000"/>
                  <w:kern w:val="0"/>
                  <w:sz w:val="22"/>
                  <w:szCs w:val="22"/>
                </w:rPr>
                <w:delText>証書番号：</w:delText>
              </w:r>
            </w:del>
          </w:p>
        </w:tc>
      </w:tr>
      <w:tr w:rsidR="00626119" w:rsidRPr="00323297" w:rsidDel="00BF2CA4" w14:paraId="1DF55DCB" w14:textId="77777777" w:rsidTr="00A95C38">
        <w:trPr>
          <w:trHeight w:val="227"/>
          <w:del w:id="2602" w:author="H3006" w:date="2025-11-14T09:33:00Z"/>
          <w:trPrChange w:id="2603" w:author="H3032" w:date="2025-02-27T16:53:00Z">
            <w:trPr>
              <w:gridAfter w:val="0"/>
              <w:trHeight w:val="227"/>
            </w:trPr>
          </w:trPrChange>
        </w:trPr>
        <w:tc>
          <w:tcPr>
            <w:tcW w:w="2623" w:type="dxa"/>
            <w:vAlign w:val="center"/>
            <w:tcPrChange w:id="2604" w:author="H3032" w:date="2025-02-27T16:53:00Z">
              <w:tcPr>
                <w:tcW w:w="2460" w:type="dxa"/>
                <w:gridSpan w:val="2"/>
                <w:vAlign w:val="center"/>
              </w:tcPr>
            </w:tcPrChange>
          </w:tcPr>
          <w:p w14:paraId="1AAB7D4E" w14:textId="77777777" w:rsidR="00626119" w:rsidRPr="00323297" w:rsidDel="00BF2CA4" w:rsidRDefault="00626119" w:rsidP="00626119">
            <w:pPr>
              <w:spacing w:line="0" w:lineRule="atLeast"/>
              <w:ind w:left="210" w:right="210"/>
              <w:rPr>
                <w:del w:id="2605" w:author="H3006" w:date="2025-11-14T09:33:00Z"/>
                <w:sz w:val="22"/>
                <w:szCs w:val="22"/>
              </w:rPr>
              <w:pPrChange w:id="2606" w:author="中里" w:date="2025-02-18T15:15:00Z">
                <w:pPr/>
              </w:pPrChange>
            </w:pPr>
            <w:del w:id="2607" w:author="H3006" w:date="2025-11-14T09:33:00Z">
              <w:r w:rsidRPr="00323297" w:rsidDel="00BF2CA4">
                <w:rPr>
                  <w:rFonts w:ascii="ＭＳ Ｐ明朝" w:eastAsia="ＭＳ Ｐ明朝" w:hAnsi="ＭＳ Ｐ明朝" w:cs="ＭＳ Ｐゴシック" w:hint="eastAsia"/>
                  <w:bCs/>
                  <w:color w:val="000000"/>
                  <w:kern w:val="0"/>
                  <w:sz w:val="22"/>
                  <w:szCs w:val="22"/>
                </w:rPr>
                <w:delText>交付手数料及び振込先</w:delText>
              </w:r>
            </w:del>
          </w:p>
        </w:tc>
        <w:tc>
          <w:tcPr>
            <w:tcW w:w="6478" w:type="dxa"/>
            <w:tcPrChange w:id="2608" w:author="H3032" w:date="2025-02-27T16:53:00Z">
              <w:tcPr>
                <w:tcW w:w="6452" w:type="dxa"/>
                <w:gridSpan w:val="2"/>
              </w:tcPr>
            </w:tcPrChange>
          </w:tcPr>
          <w:p w14:paraId="3FF2D1AC" w14:textId="77777777" w:rsidR="00626119" w:rsidDel="00BF2CA4" w:rsidRDefault="00626119" w:rsidP="00626119">
            <w:pPr>
              <w:spacing w:line="0" w:lineRule="atLeast"/>
              <w:ind w:leftChars="172" w:left="361"/>
              <w:rPr>
                <w:del w:id="2609" w:author="H3006" w:date="2025-11-14T09:33:00Z"/>
                <w:rFonts w:ascii="ＭＳ Ｐ明朝" w:eastAsia="ＭＳ Ｐ明朝" w:hAnsi="ＭＳ Ｐ明朝" w:cs="ＭＳ Ｐゴシック"/>
                <w:kern w:val="0"/>
                <w:sz w:val="22"/>
                <w:szCs w:val="22"/>
              </w:rPr>
              <w:pPrChange w:id="2610" w:author="中里" w:date="2025-02-18T15:15:00Z">
                <w:pPr/>
              </w:pPrChange>
            </w:pPr>
            <w:del w:id="2611" w:author="H3006" w:date="2025-11-14T09:33:00Z">
              <w:r w:rsidRPr="00323297" w:rsidDel="00BF2CA4">
                <w:rPr>
                  <w:rFonts w:ascii="ＭＳ Ｐ明朝" w:eastAsia="ＭＳ Ｐ明朝" w:hAnsi="ＭＳ Ｐ明朝" w:cs="ＭＳ Ｐゴシック" w:hint="eastAsia"/>
                  <w:color w:val="000000"/>
                  <w:kern w:val="0"/>
                  <w:sz w:val="22"/>
                  <w:szCs w:val="22"/>
                </w:rPr>
                <w:delText xml:space="preserve">交付手数料　　</w:delText>
              </w:r>
              <w:r w:rsidRPr="009C7A30" w:rsidDel="00BF2CA4">
                <w:rPr>
                  <w:rFonts w:ascii="ＭＳ Ｐ明朝" w:eastAsia="ＭＳ Ｐ明朝" w:hAnsi="ＭＳ Ｐ明朝" w:cs="ＭＳ Ｐゴシック" w:hint="eastAsia"/>
                  <w:kern w:val="0"/>
                  <w:sz w:val="22"/>
                  <w:szCs w:val="22"/>
                </w:rPr>
                <w:delText>各証明書の申請１件につき</w:delText>
              </w:r>
              <w:r w:rsidRPr="00A6530F" w:rsidDel="00BF2CA4">
                <w:rPr>
                  <w:rFonts w:ascii="ＭＳ Ｐ明朝" w:eastAsia="ＭＳ Ｐ明朝" w:hAnsi="ＭＳ Ｐ明朝" w:cs="ＭＳ Ｐゴシック" w:hint="eastAsia"/>
                  <w:kern w:val="0"/>
                  <w:sz w:val="22"/>
                  <w:szCs w:val="22"/>
                </w:rPr>
                <w:delText>2,200円（税込）</w:delText>
              </w:r>
            </w:del>
          </w:p>
          <w:p w14:paraId="616294DA" w14:textId="77777777" w:rsidR="00626119" w:rsidRPr="00323297" w:rsidDel="00BF2CA4" w:rsidRDefault="00626119" w:rsidP="00626119">
            <w:pPr>
              <w:spacing w:line="0" w:lineRule="atLeast"/>
              <w:ind w:leftChars="172" w:left="361" w:firstLineChars="1300" w:firstLine="2600"/>
              <w:rPr>
                <w:del w:id="2612" w:author="H3006" w:date="2025-11-14T09:33:00Z"/>
                <w:sz w:val="22"/>
                <w:szCs w:val="22"/>
              </w:rPr>
              <w:pPrChange w:id="2613" w:author="中里" w:date="2025-02-18T15:15:00Z">
                <w:pPr>
                  <w:ind w:firstLineChars="1300" w:firstLine="2600"/>
                </w:pPr>
              </w:pPrChange>
            </w:pPr>
            <w:del w:id="2614" w:author="H3006" w:date="2025-11-14T09:33:00Z">
              <w:r w:rsidRPr="00C33BA3" w:rsidDel="00BF2CA4">
                <w:rPr>
                  <w:rFonts w:ascii="ＭＳ Ｐ明朝" w:eastAsia="ＭＳ Ｐ明朝" w:hAnsi="ＭＳ Ｐ明朝" w:cs="ＭＳ Ｐゴシック" w:hint="eastAsia"/>
                  <w:kern w:val="0"/>
                  <w:sz w:val="20"/>
                  <w:szCs w:val="20"/>
                </w:rPr>
                <w:delText>10%対象2</w:delText>
              </w:r>
              <w:r w:rsidRPr="00C33BA3" w:rsidDel="00BF2CA4">
                <w:rPr>
                  <w:rFonts w:ascii="ＭＳ Ｐ明朝" w:eastAsia="ＭＳ Ｐ明朝" w:hAnsi="ＭＳ Ｐ明朝" w:cs="ＭＳ Ｐゴシック"/>
                  <w:kern w:val="0"/>
                  <w:sz w:val="20"/>
                  <w:szCs w:val="20"/>
                </w:rPr>
                <w:delText>,000</w:delText>
              </w:r>
              <w:r w:rsidRPr="00C33BA3" w:rsidDel="00BF2CA4">
                <w:rPr>
                  <w:rFonts w:ascii="ＭＳ Ｐ明朝" w:eastAsia="ＭＳ Ｐ明朝" w:hAnsi="ＭＳ Ｐ明朝" w:cs="ＭＳ Ｐゴシック" w:hint="eastAsia"/>
                  <w:kern w:val="0"/>
                  <w:sz w:val="20"/>
                  <w:szCs w:val="20"/>
                </w:rPr>
                <w:delText>円（消費税200円）</w:delText>
              </w:r>
              <w:r w:rsidRPr="00323297" w:rsidDel="00BF2CA4">
                <w:rPr>
                  <w:rFonts w:ascii="ＭＳ Ｐ明朝" w:eastAsia="ＭＳ Ｐ明朝" w:hAnsi="ＭＳ Ｐ明朝" w:cs="ＭＳ Ｐゴシック" w:hint="eastAsia"/>
                  <w:color w:val="000000"/>
                  <w:kern w:val="0"/>
                  <w:sz w:val="22"/>
                  <w:szCs w:val="22"/>
                </w:rPr>
                <w:br/>
                <w:delText>口座名　　　　　みずほ銀行　高田馬場支店　普通　2865889</w:delText>
              </w:r>
              <w:r w:rsidRPr="00323297" w:rsidDel="00BF2CA4">
                <w:rPr>
                  <w:rFonts w:ascii="ＭＳ Ｐ明朝" w:eastAsia="ＭＳ Ｐ明朝" w:hAnsi="ＭＳ Ｐ明朝" w:cs="ＭＳ Ｐゴシック" w:hint="eastAsia"/>
                  <w:color w:val="000000"/>
                  <w:kern w:val="0"/>
                  <w:sz w:val="22"/>
                  <w:szCs w:val="22"/>
                </w:rPr>
                <w:br/>
                <w:delText>ザイ）ニホンソクリョウチョウサギジュツキョウカイコウシュウ　シケングチ</w:delText>
              </w:r>
            </w:del>
          </w:p>
        </w:tc>
      </w:tr>
    </w:tbl>
    <w:p w14:paraId="691BEC1E" w14:textId="77777777" w:rsidR="00873776" w:rsidDel="00BF2CA4" w:rsidRDefault="00873776" w:rsidP="00903665">
      <w:pPr>
        <w:jc w:val="left"/>
        <w:rPr>
          <w:ins w:id="2615" w:author="日本測量調査技術協会 公益財団法人" w:date="2025-02-25T09:06:00Z"/>
          <w:del w:id="2616" w:author="H3006" w:date="2025-11-14T09:33:00Z"/>
          <w:rFonts w:ascii="ＭＳ Ｐ明朝" w:eastAsia="ＭＳ Ｐ明朝" w:hAnsi="ＭＳ Ｐ明朝"/>
          <w:szCs w:val="21"/>
        </w:rPr>
      </w:pPr>
    </w:p>
    <w:p w14:paraId="6F3E1DA7" w14:textId="77777777" w:rsidR="00903665" w:rsidRPr="00323297" w:rsidRDefault="00873776" w:rsidP="00903665">
      <w:pPr>
        <w:jc w:val="left"/>
        <w:rPr>
          <w:rFonts w:ascii="ＭＳ Ｐ明朝" w:eastAsia="ＭＳ Ｐ明朝" w:hAnsi="ＭＳ Ｐ明朝"/>
        </w:rPr>
      </w:pPr>
      <w:ins w:id="2617" w:author="日本測量調査技術協会 公益財団法人" w:date="2025-02-25T09:06:00Z">
        <w:del w:id="2618" w:author="H3006" w:date="2025-11-14T09:33:00Z">
          <w:r w:rsidDel="00BF2CA4">
            <w:rPr>
              <w:rFonts w:ascii="ＭＳ Ｐ明朝" w:eastAsia="ＭＳ Ｐ明朝" w:hAnsi="ＭＳ Ｐ明朝"/>
              <w:szCs w:val="21"/>
            </w:rPr>
            <w:br w:type="page"/>
          </w:r>
        </w:del>
      </w:ins>
      <w:r w:rsidR="00903665" w:rsidRPr="00323297">
        <w:rPr>
          <w:rFonts w:ascii="ＭＳ Ｐ明朝" w:eastAsia="ＭＳ Ｐ明朝" w:hAnsi="ＭＳ Ｐ明朝" w:hint="eastAsia"/>
          <w:szCs w:val="21"/>
        </w:rPr>
        <w:t>別紙１２（様式１２号）</w:t>
      </w:r>
      <w:ins w:id="2619" w:author="中里" w:date="2025-02-12T12:31:00Z">
        <w:del w:id="2620" w:author="日本測量調査技術協会 公益財団法人" w:date="2025-02-25T09:06:00Z">
          <w:r w:rsidR="00E255ED" w:rsidDel="00873776">
            <w:rPr>
              <w:rFonts w:ascii="ＭＳ Ｐ明朝" w:eastAsia="ＭＳ Ｐ明朝" w:hAnsi="ＭＳ Ｐ明朝" w:hint="eastAsia"/>
              <w:szCs w:val="21"/>
            </w:rPr>
            <w:delText>C</w:delText>
          </w:r>
        </w:del>
      </w:ins>
    </w:p>
    <w:p w14:paraId="3D0478F1" w14:textId="77777777" w:rsidR="00903665" w:rsidRPr="00A6530F" w:rsidRDefault="00903665" w:rsidP="00903665">
      <w:pPr>
        <w:jc w:val="center"/>
        <w:rPr>
          <w:rFonts w:ascii="ＭＳ Ｐ明朝" w:eastAsia="ＭＳ Ｐ明朝" w:hAnsi="ＭＳ Ｐ明朝"/>
          <w:sz w:val="32"/>
          <w:szCs w:val="32"/>
        </w:rPr>
      </w:pPr>
      <w:r w:rsidRPr="00A6530F">
        <w:rPr>
          <w:rFonts w:ascii="ＭＳ Ｐ明朝" w:eastAsia="ＭＳ Ｐ明朝" w:hAnsi="ＭＳ Ｐ明朝" w:hint="eastAsia"/>
          <w:sz w:val="32"/>
          <w:szCs w:val="32"/>
        </w:rPr>
        <w:t>変　更　等　の　届　出</w:t>
      </w:r>
    </w:p>
    <w:p w14:paraId="6FA09754" w14:textId="77777777" w:rsidR="00903665" w:rsidRPr="00323297" w:rsidRDefault="00903665" w:rsidP="00903665">
      <w:pPr>
        <w:jc w:val="center"/>
        <w:rPr>
          <w:rFonts w:ascii="ＭＳ Ｐ明朝" w:eastAsia="ＭＳ Ｐ明朝" w:hAnsi="ＭＳ Ｐ明朝"/>
          <w:szCs w:val="21"/>
        </w:rPr>
      </w:pPr>
    </w:p>
    <w:p w14:paraId="7EDA734A" w14:textId="77777777" w:rsidR="00903665" w:rsidRPr="00323297" w:rsidRDefault="00903665" w:rsidP="00903665">
      <w:pPr>
        <w:jc w:val="right"/>
        <w:rPr>
          <w:rFonts w:ascii="ＭＳ Ｐ明朝" w:eastAsia="ＭＳ Ｐ明朝" w:hAnsi="ＭＳ Ｐ明朝"/>
          <w:sz w:val="24"/>
        </w:rPr>
      </w:pPr>
      <w:r w:rsidRPr="00323297">
        <w:rPr>
          <w:rFonts w:ascii="ＭＳ Ｐ明朝" w:eastAsia="ＭＳ Ｐ明朝" w:hAnsi="ＭＳ Ｐ明朝" w:hint="eastAsia"/>
          <w:sz w:val="24"/>
        </w:rPr>
        <w:t>西暦　　　　　年　　　月　　　日</w:t>
      </w:r>
    </w:p>
    <w:p w14:paraId="1D85CECD" w14:textId="77777777" w:rsidR="00903665" w:rsidRPr="00323297" w:rsidRDefault="00903665" w:rsidP="00903665">
      <w:pPr>
        <w:jc w:val="right"/>
        <w:rPr>
          <w:rFonts w:ascii="ＭＳ Ｐ明朝" w:eastAsia="ＭＳ Ｐ明朝" w:hAnsi="ＭＳ Ｐ明朝"/>
          <w:sz w:val="24"/>
        </w:rPr>
      </w:pPr>
    </w:p>
    <w:p w14:paraId="315B5E1F" w14:textId="77777777" w:rsidR="00903665" w:rsidRPr="00323297" w:rsidRDefault="00903665" w:rsidP="00903665">
      <w:pPr>
        <w:jc w:val="left"/>
        <w:rPr>
          <w:rFonts w:ascii="ＭＳ Ｐ明朝" w:eastAsia="ＭＳ Ｐ明朝" w:hAnsi="ＭＳ Ｐ明朝"/>
          <w:sz w:val="24"/>
        </w:rPr>
      </w:pPr>
      <w:r w:rsidRPr="00323297">
        <w:rPr>
          <w:rFonts w:ascii="ＭＳ Ｐ明朝" w:eastAsia="ＭＳ Ｐ明朝" w:hAnsi="ＭＳ Ｐ明朝" w:hint="eastAsia"/>
          <w:sz w:val="24"/>
        </w:rPr>
        <w:t>公益財団法人　日本測量調査技術協会</w:t>
      </w:r>
    </w:p>
    <w:p w14:paraId="1936A853" w14:textId="77777777" w:rsidR="00903665" w:rsidRPr="00323297" w:rsidRDefault="00903665" w:rsidP="00903665">
      <w:pPr>
        <w:ind w:leftChars="67" w:left="141"/>
        <w:jc w:val="left"/>
        <w:rPr>
          <w:rFonts w:ascii="ＭＳ Ｐ明朝" w:eastAsia="ＭＳ Ｐ明朝" w:hAnsi="ＭＳ Ｐ明朝"/>
          <w:sz w:val="24"/>
        </w:rPr>
      </w:pPr>
      <w:r w:rsidRPr="00323297">
        <w:rPr>
          <w:rFonts w:ascii="ＭＳ Ｐ明朝" w:eastAsia="ＭＳ Ｐ明朝" w:hAnsi="ＭＳ Ｐ明朝" w:hint="eastAsia"/>
          <w:sz w:val="24"/>
        </w:rPr>
        <w:t xml:space="preserve">会　長　　</w:t>
      </w:r>
      <w:r w:rsidR="00EE556B">
        <w:rPr>
          <w:rFonts w:ascii="ＭＳ Ｐ明朝" w:eastAsia="ＭＳ Ｐ明朝" w:hAnsi="ＭＳ Ｐ明朝" w:hint="eastAsia"/>
          <w:sz w:val="24"/>
        </w:rPr>
        <w:t>浅　見　泰　司</w:t>
      </w:r>
      <w:r w:rsidRPr="00323297">
        <w:rPr>
          <w:rFonts w:ascii="ＭＳ Ｐ明朝" w:eastAsia="ＭＳ Ｐ明朝" w:hAnsi="ＭＳ Ｐ明朝" w:hint="eastAsia"/>
          <w:sz w:val="24"/>
        </w:rPr>
        <w:t xml:space="preserve">　　殿</w:t>
      </w:r>
    </w:p>
    <w:p w14:paraId="60E4428E" w14:textId="77777777" w:rsidR="00903665" w:rsidRPr="00323297" w:rsidRDefault="00903665" w:rsidP="00903665">
      <w:pPr>
        <w:ind w:firstLineChars="1300" w:firstLine="3132"/>
        <w:jc w:val="left"/>
        <w:rPr>
          <w:rFonts w:ascii="ＭＳ Ｐ明朝" w:eastAsia="ＭＳ Ｐ明朝" w:hAnsi="ＭＳ Ｐ明朝"/>
          <w:b/>
          <w:sz w:val="24"/>
        </w:rPr>
      </w:pPr>
    </w:p>
    <w:p w14:paraId="2FDA2996" w14:textId="77777777" w:rsidR="00903665" w:rsidRPr="00323297" w:rsidRDefault="00903665" w:rsidP="00903665">
      <w:pPr>
        <w:ind w:firstLineChars="1300" w:firstLine="3120"/>
        <w:jc w:val="left"/>
        <w:rPr>
          <w:rFonts w:ascii="ＭＳ Ｐ明朝" w:eastAsia="ＭＳ Ｐ明朝" w:hAnsi="ＭＳ Ｐ明朝"/>
          <w:sz w:val="24"/>
        </w:rPr>
      </w:pPr>
      <w:r w:rsidRPr="00323297">
        <w:rPr>
          <w:rFonts w:ascii="ＭＳ Ｐ明朝" w:eastAsia="ＭＳ Ｐ明朝" w:hAnsi="ＭＳ Ｐ明朝" w:hint="eastAsia"/>
          <w:sz w:val="24"/>
        </w:rPr>
        <w:t xml:space="preserve">登録区分　　　</w:t>
      </w:r>
      <w:r w:rsidRPr="00323297">
        <w:rPr>
          <w:rFonts w:hint="eastAsia"/>
          <w:sz w:val="24"/>
        </w:rPr>
        <w:t xml:space="preserve">　級技術者</w:t>
      </w:r>
    </w:p>
    <w:p w14:paraId="5F7A3DD3" w14:textId="77777777" w:rsidR="00903665" w:rsidRPr="00323297" w:rsidRDefault="00903665" w:rsidP="00903665">
      <w:pPr>
        <w:ind w:firstLineChars="1300" w:firstLine="3120"/>
        <w:jc w:val="left"/>
        <w:rPr>
          <w:rFonts w:ascii="ＭＳ Ｐ明朝" w:eastAsia="ＭＳ Ｐ明朝" w:hAnsi="ＭＳ Ｐ明朝"/>
          <w:sz w:val="24"/>
        </w:rPr>
      </w:pPr>
      <w:r w:rsidRPr="00323297">
        <w:rPr>
          <w:rFonts w:ascii="ＭＳ Ｐ明朝" w:eastAsia="ＭＳ Ｐ明朝" w:hAnsi="ＭＳ Ｐ明朝" w:hint="eastAsia"/>
          <w:sz w:val="24"/>
        </w:rPr>
        <w:t>登録番号　　　　第　　　　　　　　　号</w:t>
      </w:r>
    </w:p>
    <w:p w14:paraId="6FA2BBCA" w14:textId="77777777" w:rsidR="00903665" w:rsidRPr="00CA02D2" w:rsidRDefault="00903665" w:rsidP="00CA02D2">
      <w:pPr>
        <w:ind w:firstLineChars="1300" w:firstLine="3120"/>
        <w:jc w:val="left"/>
        <w:rPr>
          <w:rFonts w:ascii="ＭＳ Ｐ明朝" w:eastAsia="ＭＳ Ｐ明朝" w:hAnsi="ＭＳ Ｐ明朝"/>
          <w:sz w:val="24"/>
          <w:u w:val="single"/>
        </w:rPr>
      </w:pPr>
      <w:r w:rsidRPr="00323297">
        <w:rPr>
          <w:rFonts w:ascii="ＭＳ Ｐ明朝" w:eastAsia="ＭＳ Ｐ明朝" w:hAnsi="ＭＳ Ｐ明朝" w:hint="eastAsia"/>
          <w:sz w:val="24"/>
          <w:u w:val="single"/>
        </w:rPr>
        <w:t xml:space="preserve">氏　　名　　　　　　</w:t>
      </w:r>
      <w:r w:rsidR="0065584B">
        <w:rPr>
          <w:rFonts w:ascii="ＭＳ Ｐ明朝" w:eastAsia="ＭＳ Ｐ明朝" w:hAnsi="ＭＳ Ｐ明朝" w:hint="eastAsia"/>
          <w:sz w:val="24"/>
          <w:u w:val="single"/>
        </w:rPr>
        <w:t xml:space="preserve">　　</w:t>
      </w:r>
      <w:r w:rsidRPr="00323297">
        <w:rPr>
          <w:rFonts w:ascii="ＭＳ Ｐ明朝" w:eastAsia="ＭＳ Ｐ明朝" w:hAnsi="ＭＳ Ｐ明朝" w:hint="eastAsia"/>
          <w:sz w:val="24"/>
          <w:u w:val="single"/>
        </w:rPr>
        <w:t xml:space="preserve">　　　　　　　　　　　　</w:t>
      </w:r>
      <w:r w:rsidR="00CA02D2" w:rsidRPr="00323297">
        <w:rPr>
          <w:rFonts w:ascii="ＭＳ Ｐ明朝" w:eastAsia="ＭＳ Ｐ明朝" w:hAnsi="ＭＳ Ｐ明朝" w:hint="eastAsia"/>
          <w:sz w:val="24"/>
          <w:u w:val="single"/>
        </w:rPr>
        <w:t xml:space="preserve">　</w:t>
      </w:r>
      <w:r w:rsidR="0065584B">
        <w:rPr>
          <w:rFonts w:ascii="ＭＳ Ｐ明朝" w:eastAsia="ＭＳ Ｐ明朝" w:hAnsi="ＭＳ Ｐ明朝" w:hint="eastAsia"/>
          <w:sz w:val="24"/>
          <w:u w:val="single"/>
        </w:rPr>
        <w:t xml:space="preserve">　</w:t>
      </w:r>
      <w:r w:rsidR="00CA02D2">
        <w:rPr>
          <w:rFonts w:ascii="ＭＳ Ｐ明朝" w:eastAsia="ＭＳ Ｐ明朝" w:hAnsi="ＭＳ Ｐ明朝" w:hint="eastAsia"/>
          <w:sz w:val="24"/>
          <w:u w:val="single"/>
        </w:rPr>
        <w:t xml:space="preserve">　</w:t>
      </w:r>
    </w:p>
    <w:p w14:paraId="510B230D" w14:textId="77777777" w:rsidR="00903665" w:rsidRPr="00323297" w:rsidRDefault="00903665" w:rsidP="00903665">
      <w:pPr>
        <w:numPr>
          <w:ilvl w:val="0"/>
          <w:numId w:val="26"/>
        </w:numPr>
        <w:ind w:left="284" w:hanging="426"/>
        <w:jc w:val="left"/>
        <w:rPr>
          <w:rFonts w:ascii="ＭＳ Ｐ明朝" w:eastAsia="ＭＳ Ｐ明朝" w:hAnsi="ＭＳ Ｐ明朝"/>
          <w:sz w:val="24"/>
        </w:rPr>
      </w:pPr>
      <w:r w:rsidRPr="00323297">
        <w:rPr>
          <w:rFonts w:ascii="ＭＳ Ｐ明朝" w:eastAsia="ＭＳ Ｐ明朝" w:hAnsi="ＭＳ Ｐ明朝" w:hint="eastAsia"/>
          <w:sz w:val="24"/>
        </w:rPr>
        <w:t>氏名の変更</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
        <w:gridCol w:w="7655"/>
      </w:tblGrid>
      <w:tr w:rsidR="00903665" w:rsidRPr="00323297" w14:paraId="76A18CF8" w14:textId="77777777" w:rsidTr="00C47069">
        <w:tc>
          <w:tcPr>
            <w:tcW w:w="1560" w:type="dxa"/>
            <w:gridSpan w:val="2"/>
            <w:tcBorders>
              <w:top w:val="single" w:sz="4" w:space="0" w:color="auto"/>
              <w:left w:val="single" w:sz="4" w:space="0" w:color="auto"/>
              <w:bottom w:val="single" w:sz="4" w:space="0" w:color="auto"/>
            </w:tcBorders>
            <w:vAlign w:val="center"/>
          </w:tcPr>
          <w:p w14:paraId="334C8E81" w14:textId="77777777" w:rsidR="00903665" w:rsidRPr="00323297" w:rsidRDefault="00903665" w:rsidP="00C47069">
            <w:pPr>
              <w:jc w:val="center"/>
              <w:rPr>
                <w:rFonts w:ascii="ＭＳ Ｐ明朝" w:eastAsia="ＭＳ Ｐ明朝" w:hAnsi="ＭＳ Ｐ明朝"/>
                <w:szCs w:val="21"/>
              </w:rPr>
            </w:pPr>
            <w:bookmarkStart w:id="2621" w:name="_Hlk29465201"/>
            <w:r w:rsidRPr="00323297">
              <w:rPr>
                <w:rFonts w:ascii="ＭＳ Ｐ明朝" w:eastAsia="ＭＳ Ｐ明朝" w:hAnsi="ＭＳ Ｐ明朝" w:hint="eastAsia"/>
                <w:szCs w:val="21"/>
              </w:rPr>
              <w:t>旧氏名</w:t>
            </w:r>
          </w:p>
        </w:tc>
        <w:tc>
          <w:tcPr>
            <w:tcW w:w="7655" w:type="dxa"/>
            <w:tcBorders>
              <w:top w:val="single" w:sz="4" w:space="0" w:color="auto"/>
              <w:bottom w:val="single" w:sz="4" w:space="0" w:color="auto"/>
              <w:right w:val="single" w:sz="4" w:space="0" w:color="auto"/>
            </w:tcBorders>
          </w:tcPr>
          <w:p w14:paraId="1B03AA1B" w14:textId="77777777" w:rsidR="00903665" w:rsidRPr="00323297" w:rsidRDefault="00903665" w:rsidP="00C47069">
            <w:pPr>
              <w:jc w:val="left"/>
              <w:rPr>
                <w:rFonts w:ascii="ＭＳ Ｐ明朝" w:eastAsia="ＭＳ Ｐ明朝" w:hAnsi="ＭＳ Ｐ明朝"/>
              </w:rPr>
            </w:pPr>
          </w:p>
        </w:tc>
      </w:tr>
      <w:tr w:rsidR="00903665" w:rsidRPr="00323297" w14:paraId="52076966" w14:textId="77777777" w:rsidTr="00C47069">
        <w:tc>
          <w:tcPr>
            <w:tcW w:w="1560" w:type="dxa"/>
            <w:gridSpan w:val="2"/>
            <w:tcBorders>
              <w:top w:val="single" w:sz="4" w:space="0" w:color="auto"/>
              <w:left w:val="single" w:sz="4" w:space="0" w:color="auto"/>
            </w:tcBorders>
            <w:vAlign w:val="center"/>
          </w:tcPr>
          <w:p w14:paraId="2EAA0B05" w14:textId="77777777" w:rsidR="00903665" w:rsidRPr="00323297" w:rsidRDefault="00903665" w:rsidP="00C47069">
            <w:pPr>
              <w:jc w:val="center"/>
              <w:rPr>
                <w:rFonts w:ascii="ＭＳ Ｐ明朝" w:eastAsia="ＭＳ Ｐ明朝" w:hAnsi="ＭＳ Ｐ明朝"/>
              </w:rPr>
            </w:pPr>
            <w:r w:rsidRPr="00323297">
              <w:rPr>
                <w:rFonts w:ascii="ＭＳ Ｐ明朝" w:eastAsia="ＭＳ Ｐ明朝" w:hAnsi="ＭＳ Ｐ明朝" w:hint="eastAsia"/>
              </w:rPr>
              <w:t>新氏名</w:t>
            </w:r>
          </w:p>
        </w:tc>
        <w:tc>
          <w:tcPr>
            <w:tcW w:w="7655" w:type="dxa"/>
            <w:tcBorders>
              <w:top w:val="single" w:sz="4" w:space="0" w:color="auto"/>
              <w:right w:val="single" w:sz="4" w:space="0" w:color="auto"/>
            </w:tcBorders>
          </w:tcPr>
          <w:p w14:paraId="4C757B48" w14:textId="77777777" w:rsidR="00903665" w:rsidRPr="00323297" w:rsidRDefault="00903665" w:rsidP="00C47069">
            <w:pPr>
              <w:rPr>
                <w:rFonts w:ascii="ＭＳ Ｐ明朝" w:eastAsia="ＭＳ Ｐ明朝" w:hAnsi="ＭＳ Ｐ明朝"/>
                <w:b/>
              </w:rPr>
            </w:pPr>
          </w:p>
        </w:tc>
      </w:tr>
      <w:tr w:rsidR="00903665" w:rsidRPr="00323297" w14:paraId="5F77BF35" w14:textId="77777777" w:rsidTr="00C47069">
        <w:tc>
          <w:tcPr>
            <w:tcW w:w="1560" w:type="dxa"/>
            <w:gridSpan w:val="2"/>
            <w:tcBorders>
              <w:top w:val="single" w:sz="4" w:space="0" w:color="auto"/>
              <w:left w:val="single" w:sz="4" w:space="0" w:color="auto"/>
            </w:tcBorders>
            <w:vAlign w:val="center"/>
          </w:tcPr>
          <w:p w14:paraId="01634BA5" w14:textId="77777777" w:rsidR="00903665" w:rsidRPr="00323297" w:rsidRDefault="00903665" w:rsidP="00C47069">
            <w:pPr>
              <w:jc w:val="center"/>
              <w:rPr>
                <w:rFonts w:ascii="ＭＳ Ｐ明朝" w:eastAsia="ＭＳ Ｐ明朝" w:hAnsi="ＭＳ Ｐ明朝"/>
              </w:rPr>
            </w:pPr>
            <w:r w:rsidRPr="00323297">
              <w:rPr>
                <w:rFonts w:ascii="ＭＳ Ｐ明朝" w:eastAsia="ＭＳ Ｐ明朝" w:hAnsi="ＭＳ Ｐ明朝" w:hint="eastAsia"/>
              </w:rPr>
              <w:t>フリガナ</w:t>
            </w:r>
          </w:p>
        </w:tc>
        <w:tc>
          <w:tcPr>
            <w:tcW w:w="7655" w:type="dxa"/>
            <w:tcBorders>
              <w:top w:val="single" w:sz="4" w:space="0" w:color="auto"/>
              <w:right w:val="single" w:sz="4" w:space="0" w:color="auto"/>
            </w:tcBorders>
          </w:tcPr>
          <w:p w14:paraId="5959A765" w14:textId="77777777" w:rsidR="00903665" w:rsidRPr="00323297" w:rsidRDefault="00903665" w:rsidP="00C47069">
            <w:pPr>
              <w:rPr>
                <w:rFonts w:ascii="ＭＳ Ｐ明朝" w:eastAsia="ＭＳ Ｐ明朝" w:hAnsi="ＭＳ Ｐ明朝"/>
                <w:b/>
              </w:rPr>
            </w:pPr>
          </w:p>
        </w:tc>
      </w:tr>
      <w:bookmarkEnd w:id="2621"/>
      <w:tr w:rsidR="00903665" w:rsidRPr="00323297" w14:paraId="68910051" w14:textId="77777777" w:rsidTr="00C47069">
        <w:tc>
          <w:tcPr>
            <w:tcW w:w="9215" w:type="dxa"/>
            <w:gridSpan w:val="3"/>
            <w:tcBorders>
              <w:top w:val="single" w:sz="4" w:space="0" w:color="auto"/>
              <w:left w:val="nil"/>
              <w:right w:val="nil"/>
            </w:tcBorders>
            <w:vAlign w:val="center"/>
          </w:tcPr>
          <w:p w14:paraId="0FEF40AE" w14:textId="77777777" w:rsidR="00903665" w:rsidRPr="00323297" w:rsidRDefault="00290A37" w:rsidP="00903665">
            <w:pPr>
              <w:numPr>
                <w:ilvl w:val="0"/>
                <w:numId w:val="26"/>
              </w:numPr>
              <w:rPr>
                <w:rFonts w:ascii="ＭＳ Ｐ明朝" w:eastAsia="ＭＳ Ｐ明朝" w:hAnsi="ＭＳ Ｐ明朝"/>
                <w:sz w:val="24"/>
              </w:rPr>
            </w:pPr>
            <w:r>
              <w:rPr>
                <w:rFonts w:ascii="ＭＳ Ｐ明朝" w:eastAsia="ＭＳ Ｐ明朝" w:hAnsi="ＭＳ Ｐ明朝" w:hint="eastAsia"/>
                <w:sz w:val="24"/>
              </w:rPr>
              <w:t>現</w:t>
            </w:r>
            <w:r w:rsidR="00903665" w:rsidRPr="00323297">
              <w:rPr>
                <w:rFonts w:ascii="ＭＳ Ｐ明朝" w:eastAsia="ＭＳ Ｐ明朝" w:hAnsi="ＭＳ Ｐ明朝" w:hint="eastAsia"/>
                <w:sz w:val="24"/>
              </w:rPr>
              <w:t>住所の変更</w:t>
            </w:r>
          </w:p>
        </w:tc>
      </w:tr>
      <w:tr w:rsidR="00903665" w:rsidRPr="00323297" w14:paraId="12F7E24F" w14:textId="77777777" w:rsidTr="00C47069">
        <w:tc>
          <w:tcPr>
            <w:tcW w:w="1560" w:type="dxa"/>
            <w:gridSpan w:val="2"/>
            <w:tcBorders>
              <w:left w:val="single" w:sz="4" w:space="0" w:color="auto"/>
            </w:tcBorders>
          </w:tcPr>
          <w:p w14:paraId="1DC60A9B" w14:textId="77777777" w:rsidR="00903665" w:rsidRPr="00323297" w:rsidRDefault="00903665" w:rsidP="00C47069">
            <w:pPr>
              <w:jc w:val="center"/>
              <w:rPr>
                <w:rFonts w:ascii="ＭＳ Ｐ明朝" w:eastAsia="ＭＳ Ｐ明朝" w:hAnsi="ＭＳ Ｐ明朝"/>
                <w:sz w:val="18"/>
                <w:szCs w:val="18"/>
              </w:rPr>
            </w:pPr>
          </w:p>
          <w:p w14:paraId="5191945B" w14:textId="77777777" w:rsidR="00903665" w:rsidRPr="00323297" w:rsidRDefault="00903665" w:rsidP="00C47069">
            <w:pPr>
              <w:jc w:val="center"/>
              <w:rPr>
                <w:rFonts w:ascii="ＭＳ Ｐ明朝" w:eastAsia="ＭＳ Ｐ明朝" w:hAnsi="ＭＳ Ｐ明朝"/>
                <w:szCs w:val="21"/>
              </w:rPr>
            </w:pPr>
            <w:r w:rsidRPr="00323297">
              <w:rPr>
                <w:rFonts w:ascii="ＭＳ Ｐ明朝" w:eastAsia="ＭＳ Ｐ明朝" w:hAnsi="ＭＳ Ｐ明朝" w:hint="eastAsia"/>
                <w:szCs w:val="21"/>
              </w:rPr>
              <w:t>旧住所</w:t>
            </w:r>
          </w:p>
        </w:tc>
        <w:tc>
          <w:tcPr>
            <w:tcW w:w="7655" w:type="dxa"/>
            <w:tcBorders>
              <w:right w:val="single" w:sz="4" w:space="0" w:color="auto"/>
            </w:tcBorders>
          </w:tcPr>
          <w:p w14:paraId="58F53BCD"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　　　　　　）</w:t>
            </w:r>
          </w:p>
          <w:p w14:paraId="53041205"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xml:space="preserve">　　　　　　　　　　　　　　　　　　　　　　　　　　　　ビル・ﾏﾝｼｮﾝ名等</w:t>
            </w:r>
          </w:p>
          <w:p w14:paraId="5E342EE5"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xml:space="preserve">電話番号　　　　　　　　　　　　　　　　 　</w:t>
            </w:r>
          </w:p>
        </w:tc>
      </w:tr>
      <w:tr w:rsidR="00903665" w:rsidRPr="00323297" w14:paraId="40539AD2" w14:textId="77777777" w:rsidTr="00C47069">
        <w:tc>
          <w:tcPr>
            <w:tcW w:w="1560" w:type="dxa"/>
            <w:gridSpan w:val="2"/>
            <w:tcBorders>
              <w:left w:val="single" w:sz="4" w:space="0" w:color="auto"/>
            </w:tcBorders>
            <w:vAlign w:val="center"/>
          </w:tcPr>
          <w:p w14:paraId="4AB19F61" w14:textId="77777777" w:rsidR="00903665" w:rsidRPr="00323297" w:rsidRDefault="00903665" w:rsidP="00C47069">
            <w:pPr>
              <w:jc w:val="center"/>
              <w:rPr>
                <w:rFonts w:ascii="ＭＳ Ｐ明朝" w:eastAsia="ＭＳ Ｐ明朝" w:hAnsi="ＭＳ Ｐ明朝"/>
                <w:szCs w:val="21"/>
              </w:rPr>
            </w:pPr>
            <w:r w:rsidRPr="00323297">
              <w:rPr>
                <w:rFonts w:ascii="ＭＳ Ｐ明朝" w:eastAsia="ＭＳ Ｐ明朝" w:hAnsi="ＭＳ Ｐ明朝" w:hint="eastAsia"/>
                <w:szCs w:val="21"/>
              </w:rPr>
              <w:t>新住所</w:t>
            </w:r>
          </w:p>
        </w:tc>
        <w:tc>
          <w:tcPr>
            <w:tcW w:w="7655" w:type="dxa"/>
            <w:tcBorders>
              <w:right w:val="single" w:sz="4" w:space="0" w:color="auto"/>
            </w:tcBorders>
          </w:tcPr>
          <w:p w14:paraId="1B3C2C4D"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　　　　　　）</w:t>
            </w:r>
          </w:p>
          <w:p w14:paraId="6E7C3433" w14:textId="77777777" w:rsidR="00903665" w:rsidRPr="00323297" w:rsidRDefault="00903665" w:rsidP="00C47069">
            <w:pPr>
              <w:ind w:firstLineChars="1900" w:firstLine="3990"/>
              <w:jc w:val="left"/>
              <w:rPr>
                <w:rFonts w:ascii="ＭＳ Ｐ明朝" w:eastAsia="ＭＳ Ｐ明朝" w:hAnsi="ＭＳ Ｐ明朝"/>
              </w:rPr>
            </w:pPr>
            <w:r w:rsidRPr="00323297">
              <w:rPr>
                <w:rFonts w:ascii="ＭＳ Ｐ明朝" w:eastAsia="ＭＳ Ｐ明朝" w:hAnsi="ＭＳ Ｐ明朝" w:hint="eastAsia"/>
              </w:rPr>
              <w:t>ビル・ﾏﾝｼｮﾝ名等</w:t>
            </w:r>
          </w:p>
          <w:p w14:paraId="2DEB8B81"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xml:space="preserve">電話番号　　　　　　　　　　　　　　　　 　</w:t>
            </w:r>
          </w:p>
        </w:tc>
      </w:tr>
      <w:tr w:rsidR="00903665" w:rsidRPr="00323297" w14:paraId="2EC196C2" w14:textId="77777777" w:rsidTr="00C47069">
        <w:tc>
          <w:tcPr>
            <w:tcW w:w="9215" w:type="dxa"/>
            <w:gridSpan w:val="3"/>
            <w:tcBorders>
              <w:left w:val="nil"/>
              <w:right w:val="nil"/>
            </w:tcBorders>
            <w:vAlign w:val="center"/>
          </w:tcPr>
          <w:p w14:paraId="626744A7" w14:textId="77777777" w:rsidR="00903665" w:rsidRPr="00323297" w:rsidRDefault="00903665" w:rsidP="00903665">
            <w:pPr>
              <w:numPr>
                <w:ilvl w:val="0"/>
                <w:numId w:val="26"/>
              </w:numPr>
              <w:jc w:val="left"/>
              <w:rPr>
                <w:rFonts w:ascii="ＭＳ Ｐ明朝" w:eastAsia="ＭＳ Ｐ明朝" w:hAnsi="ＭＳ Ｐ明朝"/>
                <w:sz w:val="24"/>
              </w:rPr>
            </w:pPr>
            <w:r w:rsidRPr="00323297">
              <w:rPr>
                <w:rFonts w:ascii="ＭＳ Ｐ明朝" w:eastAsia="ＭＳ Ｐ明朝" w:hAnsi="ＭＳ Ｐ明朝" w:hint="eastAsia"/>
                <w:sz w:val="24"/>
              </w:rPr>
              <w:t>勤務先の変更</w:t>
            </w:r>
          </w:p>
        </w:tc>
      </w:tr>
      <w:tr w:rsidR="00903665" w:rsidRPr="00323297" w14:paraId="4B7BBDC3" w14:textId="77777777" w:rsidTr="00C47069">
        <w:tc>
          <w:tcPr>
            <w:tcW w:w="993" w:type="dxa"/>
            <w:vMerge w:val="restart"/>
            <w:tcBorders>
              <w:left w:val="single" w:sz="4" w:space="0" w:color="auto"/>
            </w:tcBorders>
          </w:tcPr>
          <w:p w14:paraId="53C14D05" w14:textId="77777777" w:rsidR="00903665" w:rsidRPr="00323297" w:rsidRDefault="00903665" w:rsidP="00C47069">
            <w:pPr>
              <w:jc w:val="center"/>
              <w:rPr>
                <w:rFonts w:ascii="ＭＳ Ｐ明朝" w:eastAsia="ＭＳ Ｐ明朝" w:hAnsi="ＭＳ Ｐ明朝"/>
              </w:rPr>
            </w:pPr>
            <w:bookmarkStart w:id="2622" w:name="_Hlk29465003"/>
          </w:p>
          <w:p w14:paraId="39B489AA"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旧</w:t>
            </w:r>
          </w:p>
          <w:p w14:paraId="5E121838"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勤務先</w:t>
            </w:r>
          </w:p>
        </w:tc>
        <w:tc>
          <w:tcPr>
            <w:tcW w:w="567" w:type="dxa"/>
            <w:vAlign w:val="center"/>
          </w:tcPr>
          <w:p w14:paraId="773817E6" w14:textId="77777777" w:rsidR="00903665" w:rsidRPr="00323297" w:rsidRDefault="00903665" w:rsidP="00C47069">
            <w:pPr>
              <w:jc w:val="center"/>
              <w:rPr>
                <w:rFonts w:ascii="ＭＳ Ｐ明朝" w:eastAsia="ＭＳ Ｐ明朝" w:hAnsi="ＭＳ Ｐ明朝"/>
              </w:rPr>
            </w:pPr>
            <w:r w:rsidRPr="00323297">
              <w:rPr>
                <w:rFonts w:ascii="ＭＳ Ｐ明朝" w:eastAsia="ＭＳ Ｐ明朝" w:hAnsi="ＭＳ Ｐ明朝" w:hint="eastAsia"/>
              </w:rPr>
              <w:t>名称</w:t>
            </w:r>
          </w:p>
        </w:tc>
        <w:tc>
          <w:tcPr>
            <w:tcW w:w="7655" w:type="dxa"/>
            <w:tcBorders>
              <w:right w:val="single" w:sz="4" w:space="0" w:color="auto"/>
            </w:tcBorders>
          </w:tcPr>
          <w:p w14:paraId="3DF9C08D"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xml:space="preserve">　　　　　　　　　　　　　　　　　　　　　　　　　　　　（役職名）</w:t>
            </w:r>
          </w:p>
          <w:p w14:paraId="315CAD93" w14:textId="77777777" w:rsidR="00903665" w:rsidRPr="00323297" w:rsidRDefault="00903665" w:rsidP="00C47069">
            <w:pPr>
              <w:jc w:val="left"/>
              <w:rPr>
                <w:rFonts w:ascii="ＭＳ Ｐ明朝" w:eastAsia="ＭＳ Ｐ明朝" w:hAnsi="ＭＳ Ｐ明朝"/>
              </w:rPr>
            </w:pPr>
          </w:p>
        </w:tc>
      </w:tr>
      <w:tr w:rsidR="00903665" w:rsidRPr="00323297" w14:paraId="55459F60" w14:textId="77777777" w:rsidTr="00C47069">
        <w:tc>
          <w:tcPr>
            <w:tcW w:w="993" w:type="dxa"/>
            <w:vMerge/>
            <w:tcBorders>
              <w:left w:val="single" w:sz="4" w:space="0" w:color="auto"/>
            </w:tcBorders>
          </w:tcPr>
          <w:p w14:paraId="652BC81D" w14:textId="77777777" w:rsidR="00903665" w:rsidRPr="00323297" w:rsidRDefault="00903665" w:rsidP="00C47069">
            <w:pPr>
              <w:rPr>
                <w:rFonts w:ascii="ＭＳ Ｐ明朝" w:eastAsia="ＭＳ Ｐ明朝" w:hAnsi="ＭＳ Ｐ明朝"/>
              </w:rPr>
            </w:pPr>
          </w:p>
        </w:tc>
        <w:tc>
          <w:tcPr>
            <w:tcW w:w="567" w:type="dxa"/>
            <w:vAlign w:val="center"/>
          </w:tcPr>
          <w:p w14:paraId="5BA8FE6A" w14:textId="77777777" w:rsidR="00903665" w:rsidRPr="00323297" w:rsidRDefault="00903665" w:rsidP="00C47069">
            <w:pPr>
              <w:jc w:val="center"/>
              <w:rPr>
                <w:rFonts w:ascii="ＭＳ Ｐ明朝" w:eastAsia="ＭＳ Ｐ明朝" w:hAnsi="ＭＳ Ｐ明朝"/>
              </w:rPr>
            </w:pPr>
            <w:r w:rsidRPr="00323297">
              <w:rPr>
                <w:rFonts w:ascii="ＭＳ Ｐ明朝" w:eastAsia="ＭＳ Ｐ明朝" w:hAnsi="ＭＳ Ｐ明朝" w:hint="eastAsia"/>
              </w:rPr>
              <w:t>住所</w:t>
            </w:r>
          </w:p>
        </w:tc>
        <w:tc>
          <w:tcPr>
            <w:tcW w:w="7655" w:type="dxa"/>
            <w:tcBorders>
              <w:right w:val="single" w:sz="4" w:space="0" w:color="auto"/>
            </w:tcBorders>
          </w:tcPr>
          <w:p w14:paraId="7D350856"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　　　　　　）</w:t>
            </w:r>
          </w:p>
          <w:p w14:paraId="768DD7A8"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 xml:space="preserve">　　　　　　　　　　　　　　　　　　　　　　　　　　　　　ビル・ﾏﾝｼｮﾝ名等</w:t>
            </w:r>
          </w:p>
          <w:p w14:paraId="3A973128" w14:textId="77777777" w:rsidR="00903665" w:rsidRPr="00323297" w:rsidRDefault="00903665" w:rsidP="00C47069">
            <w:pPr>
              <w:jc w:val="left"/>
              <w:rPr>
                <w:rFonts w:ascii="ＭＳ Ｐ明朝" w:eastAsia="ＭＳ Ｐ明朝" w:hAnsi="ＭＳ Ｐ明朝"/>
              </w:rPr>
            </w:pPr>
            <w:r w:rsidRPr="00323297">
              <w:rPr>
                <w:rFonts w:ascii="ＭＳ Ｐ明朝" w:eastAsia="ＭＳ Ｐ明朝" w:hAnsi="ＭＳ Ｐ明朝" w:hint="eastAsia"/>
              </w:rPr>
              <w:t>電話番号　　　　　　　　　　　　　　　　 　ｅ‐mail</w:t>
            </w:r>
          </w:p>
        </w:tc>
      </w:tr>
      <w:tr w:rsidR="00903665" w:rsidRPr="00323297" w14:paraId="2F6F0C43" w14:textId="77777777" w:rsidTr="00C47069">
        <w:tc>
          <w:tcPr>
            <w:tcW w:w="993" w:type="dxa"/>
            <w:vMerge w:val="restart"/>
            <w:tcBorders>
              <w:left w:val="single" w:sz="4" w:space="0" w:color="auto"/>
            </w:tcBorders>
          </w:tcPr>
          <w:p w14:paraId="6B000987"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新</w:t>
            </w:r>
          </w:p>
          <w:p w14:paraId="7B7A7035"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勤務先</w:t>
            </w:r>
          </w:p>
        </w:tc>
        <w:tc>
          <w:tcPr>
            <w:tcW w:w="567" w:type="dxa"/>
            <w:tcBorders>
              <w:top w:val="single" w:sz="4" w:space="0" w:color="auto"/>
              <w:left w:val="single" w:sz="4" w:space="0" w:color="auto"/>
              <w:bottom w:val="single" w:sz="4" w:space="0" w:color="auto"/>
              <w:right w:val="single" w:sz="4" w:space="0" w:color="auto"/>
            </w:tcBorders>
            <w:vAlign w:val="center"/>
          </w:tcPr>
          <w:p w14:paraId="232F9E50" w14:textId="77777777" w:rsidR="00903665" w:rsidRPr="00323297" w:rsidRDefault="00903665" w:rsidP="00C47069">
            <w:pPr>
              <w:jc w:val="center"/>
              <w:rPr>
                <w:rFonts w:ascii="ＭＳ Ｐ明朝" w:eastAsia="ＭＳ Ｐ明朝" w:hAnsi="ＭＳ Ｐ明朝"/>
                <w:szCs w:val="21"/>
              </w:rPr>
            </w:pPr>
            <w:r w:rsidRPr="00323297">
              <w:rPr>
                <w:rFonts w:ascii="ＭＳ Ｐ明朝" w:eastAsia="ＭＳ Ｐ明朝" w:hAnsi="ＭＳ Ｐ明朝" w:hint="eastAsia"/>
                <w:szCs w:val="21"/>
              </w:rPr>
              <w:t>名称</w:t>
            </w:r>
          </w:p>
        </w:tc>
        <w:tc>
          <w:tcPr>
            <w:tcW w:w="7655" w:type="dxa"/>
            <w:tcBorders>
              <w:top w:val="single" w:sz="4" w:space="0" w:color="auto"/>
              <w:left w:val="single" w:sz="4" w:space="0" w:color="auto"/>
              <w:bottom w:val="single" w:sz="4" w:space="0" w:color="auto"/>
              <w:right w:val="single" w:sz="4" w:space="0" w:color="auto"/>
            </w:tcBorders>
          </w:tcPr>
          <w:p w14:paraId="74D91CAE"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 xml:space="preserve">　　　　　　　　　　　　　　　　　　　　　　　　　　　　（役職名）</w:t>
            </w:r>
          </w:p>
          <w:p w14:paraId="482E3333" w14:textId="77777777" w:rsidR="00903665" w:rsidRPr="00323297" w:rsidRDefault="00903665" w:rsidP="00C47069">
            <w:pPr>
              <w:rPr>
                <w:rFonts w:ascii="ＭＳ Ｐ明朝" w:eastAsia="ＭＳ Ｐ明朝" w:hAnsi="ＭＳ Ｐ明朝"/>
              </w:rPr>
            </w:pPr>
          </w:p>
        </w:tc>
      </w:tr>
      <w:tr w:rsidR="00903665" w:rsidRPr="00323297" w14:paraId="6F51FCA2" w14:textId="77777777" w:rsidTr="00C47069">
        <w:tc>
          <w:tcPr>
            <w:tcW w:w="993" w:type="dxa"/>
            <w:vMerge/>
            <w:tcBorders>
              <w:left w:val="single" w:sz="4" w:space="0" w:color="auto"/>
            </w:tcBorders>
          </w:tcPr>
          <w:p w14:paraId="52362CEC" w14:textId="77777777" w:rsidR="00903665" w:rsidRPr="00323297" w:rsidRDefault="00903665" w:rsidP="00C47069">
            <w:pPr>
              <w:rPr>
                <w:rFonts w:ascii="ＭＳ Ｐ明朝" w:eastAsia="ＭＳ Ｐ明朝" w:hAnsi="ＭＳ Ｐ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36637A0" w14:textId="77777777" w:rsidR="00903665" w:rsidRPr="00323297" w:rsidRDefault="00903665" w:rsidP="00C47069">
            <w:pPr>
              <w:jc w:val="center"/>
              <w:rPr>
                <w:rFonts w:ascii="ＭＳ Ｐ明朝" w:eastAsia="ＭＳ Ｐ明朝" w:hAnsi="ＭＳ Ｐ明朝"/>
                <w:szCs w:val="21"/>
              </w:rPr>
            </w:pPr>
            <w:r w:rsidRPr="00323297">
              <w:rPr>
                <w:rFonts w:ascii="ＭＳ Ｐ明朝" w:eastAsia="ＭＳ Ｐ明朝" w:hAnsi="ＭＳ Ｐ明朝" w:hint="eastAsia"/>
                <w:szCs w:val="21"/>
              </w:rPr>
              <w:t>住所</w:t>
            </w:r>
          </w:p>
        </w:tc>
        <w:tc>
          <w:tcPr>
            <w:tcW w:w="7655" w:type="dxa"/>
            <w:tcBorders>
              <w:top w:val="single" w:sz="4" w:space="0" w:color="auto"/>
              <w:left w:val="single" w:sz="4" w:space="0" w:color="auto"/>
              <w:bottom w:val="single" w:sz="4" w:space="0" w:color="auto"/>
              <w:right w:val="single" w:sz="4" w:space="0" w:color="auto"/>
            </w:tcBorders>
          </w:tcPr>
          <w:p w14:paraId="03709918"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　　　－　　　　　　）</w:t>
            </w:r>
          </w:p>
          <w:p w14:paraId="11ADE864"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 xml:space="preserve">　　　　　　　　　　　　　　　　　　　　　　　　　　　　　ビル・ﾏﾝｼｮﾝ名等</w:t>
            </w:r>
          </w:p>
          <w:p w14:paraId="57B9006B" w14:textId="77777777" w:rsidR="00903665" w:rsidRPr="00323297" w:rsidRDefault="00903665" w:rsidP="00C47069">
            <w:pPr>
              <w:rPr>
                <w:rFonts w:ascii="ＭＳ Ｐ明朝" w:eastAsia="ＭＳ Ｐ明朝" w:hAnsi="ＭＳ Ｐ明朝"/>
              </w:rPr>
            </w:pPr>
            <w:r w:rsidRPr="00323297">
              <w:rPr>
                <w:rFonts w:ascii="ＭＳ Ｐ明朝" w:eastAsia="ＭＳ Ｐ明朝" w:hAnsi="ＭＳ Ｐ明朝" w:hint="eastAsia"/>
              </w:rPr>
              <w:t>電話番号　　　　　　　　　　　　　　　　 　ｅ‐mail</w:t>
            </w:r>
          </w:p>
        </w:tc>
      </w:tr>
    </w:tbl>
    <w:bookmarkEnd w:id="2622"/>
    <w:p w14:paraId="3755C50B" w14:textId="77777777" w:rsidR="001754A1" w:rsidRPr="00662B8D" w:rsidRDefault="00A0465E" w:rsidP="001754A1">
      <w:pPr>
        <w:numPr>
          <w:ilvl w:val="0"/>
          <w:numId w:val="26"/>
        </w:numPr>
        <w:ind w:left="284" w:hanging="426"/>
        <w:jc w:val="left"/>
        <w:rPr>
          <w:rFonts w:ascii="ＭＳ Ｐ明朝" w:eastAsia="ＭＳ Ｐ明朝" w:hAnsi="ＭＳ Ｐ明朝"/>
          <w:sz w:val="24"/>
          <w:u w:val="single"/>
        </w:rPr>
      </w:pPr>
      <w:r w:rsidRPr="00662B8D">
        <w:rPr>
          <w:rFonts w:ascii="ＭＳ Ｐ明朝" w:eastAsia="ＭＳ Ｐ明朝" w:hAnsi="ＭＳ Ｐ明朝" w:hint="eastAsia"/>
          <w:sz w:val="24"/>
          <w:u w:val="single"/>
        </w:rPr>
        <w:t>希望</w:t>
      </w:r>
      <w:r w:rsidR="001754A1" w:rsidRPr="00662B8D">
        <w:rPr>
          <w:rFonts w:ascii="ＭＳ Ｐ明朝" w:eastAsia="ＭＳ Ｐ明朝" w:hAnsi="ＭＳ Ｐ明朝" w:hint="eastAsia"/>
          <w:sz w:val="24"/>
          <w:u w:val="single"/>
        </w:rPr>
        <w:t>連絡先</w:t>
      </w:r>
      <w:r w:rsidR="003006C0" w:rsidRPr="00662B8D">
        <w:rPr>
          <w:rFonts w:ascii="ＭＳ Ｐ明朝" w:eastAsia="ＭＳ Ｐ明朝" w:hAnsi="ＭＳ Ｐ明朝" w:hint="eastAsia"/>
          <w:sz w:val="24"/>
          <w:u w:val="single"/>
        </w:rPr>
        <w:t>（</w:t>
      </w:r>
      <w:r w:rsidR="00954CAE" w:rsidRPr="00662B8D">
        <w:rPr>
          <w:rFonts w:ascii="ＭＳ Ｐ明朝" w:eastAsia="ＭＳ Ｐ明朝" w:hAnsi="ＭＳ Ｐ明朝" w:hint="eastAsia"/>
          <w:sz w:val="24"/>
          <w:u w:val="single"/>
        </w:rPr>
        <w:t>②または③が該当する場合は</w:t>
      </w:r>
      <w:r w:rsidR="00290A37" w:rsidRPr="00662B8D">
        <w:rPr>
          <w:rFonts w:ascii="ＭＳ Ｐ明朝" w:eastAsia="ＭＳ Ｐ明朝" w:hAnsi="ＭＳ Ｐ明朝" w:hint="eastAsia"/>
          <w:sz w:val="24"/>
          <w:u w:val="single"/>
        </w:rPr>
        <w:t>必須</w:t>
      </w:r>
      <w:r w:rsidR="003006C0" w:rsidRPr="00662B8D">
        <w:rPr>
          <w:rFonts w:ascii="ＭＳ Ｐ明朝" w:eastAsia="ＭＳ Ｐ明朝" w:hAnsi="ＭＳ Ｐ明朝" w:hint="eastAsia"/>
          <w:sz w:val="24"/>
          <w:u w:val="single"/>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379"/>
      </w:tblGrid>
      <w:tr w:rsidR="00E84803" w:rsidRPr="00662B8D" w14:paraId="2B88B51C" w14:textId="77777777" w:rsidTr="00E84803">
        <w:trPr>
          <w:trHeight w:val="70"/>
        </w:trPr>
        <w:tc>
          <w:tcPr>
            <w:tcW w:w="2836" w:type="dxa"/>
            <w:tcBorders>
              <w:top w:val="single" w:sz="4" w:space="0" w:color="auto"/>
              <w:left w:val="single" w:sz="4" w:space="0" w:color="auto"/>
              <w:bottom w:val="single" w:sz="4" w:space="0" w:color="auto"/>
            </w:tcBorders>
            <w:vAlign w:val="center"/>
          </w:tcPr>
          <w:p w14:paraId="707509F0" w14:textId="77777777" w:rsidR="001754A1" w:rsidRPr="00662B8D" w:rsidRDefault="00290A37" w:rsidP="00C47069">
            <w:pPr>
              <w:jc w:val="center"/>
              <w:rPr>
                <w:rFonts w:ascii="ＭＳ Ｐ明朝" w:eastAsia="ＭＳ Ｐ明朝" w:hAnsi="ＭＳ Ｐ明朝"/>
                <w:szCs w:val="21"/>
                <w:u w:val="single"/>
              </w:rPr>
            </w:pPr>
            <w:r w:rsidRPr="00662B8D">
              <w:rPr>
                <w:rFonts w:ascii="ＭＳ Ｐ明朝" w:eastAsia="ＭＳ Ｐ明朝" w:hAnsi="ＭＳ Ｐ明朝" w:hint="eastAsia"/>
                <w:szCs w:val="21"/>
                <w:u w:val="single"/>
              </w:rPr>
              <w:t>送付先（書類など）</w:t>
            </w:r>
          </w:p>
        </w:tc>
        <w:tc>
          <w:tcPr>
            <w:tcW w:w="6379" w:type="dxa"/>
            <w:tcBorders>
              <w:top w:val="single" w:sz="4" w:space="0" w:color="auto"/>
              <w:bottom w:val="single" w:sz="4" w:space="0" w:color="auto"/>
              <w:right w:val="single" w:sz="4" w:space="0" w:color="auto"/>
            </w:tcBorders>
          </w:tcPr>
          <w:p w14:paraId="550B3F50" w14:textId="77777777" w:rsidR="001754A1" w:rsidRPr="00662B8D" w:rsidRDefault="006073C1" w:rsidP="00C47069">
            <w:pPr>
              <w:jc w:val="left"/>
              <w:rPr>
                <w:rFonts w:ascii="ＭＳ Ｐ明朝" w:eastAsia="ＭＳ Ｐ明朝" w:hAnsi="ＭＳ Ｐ明朝"/>
                <w:u w:val="single"/>
              </w:rPr>
            </w:pPr>
            <w:bookmarkStart w:id="2623" w:name="_Hlk29468009"/>
            <w:r w:rsidRPr="00662B8D">
              <w:rPr>
                <w:rFonts w:ascii="ＭＳ Ｐ明朝" w:eastAsia="ＭＳ Ｐ明朝" w:hAnsi="ＭＳ Ｐ明朝" w:hint="eastAsia"/>
                <w:u w:val="single"/>
              </w:rPr>
              <w:t>□</w:t>
            </w:r>
            <w:r w:rsidR="00290A37" w:rsidRPr="00662B8D">
              <w:rPr>
                <w:rFonts w:ascii="ＭＳ Ｐ明朝" w:eastAsia="ＭＳ Ｐ明朝" w:hAnsi="ＭＳ Ｐ明朝" w:hint="eastAsia"/>
                <w:u w:val="single"/>
              </w:rPr>
              <w:t>現住所</w:t>
            </w:r>
            <w:r w:rsidRPr="00662B8D">
              <w:rPr>
                <w:rFonts w:ascii="ＭＳ Ｐ明朝" w:eastAsia="ＭＳ Ｐ明朝" w:hAnsi="ＭＳ Ｐ明朝" w:hint="eastAsia"/>
                <w:u w:val="single"/>
              </w:rPr>
              <w:t xml:space="preserve">　　□</w:t>
            </w:r>
            <w:bookmarkEnd w:id="2623"/>
            <w:r w:rsidR="00290A37" w:rsidRPr="00662B8D">
              <w:rPr>
                <w:rFonts w:ascii="ＭＳ Ｐ明朝" w:eastAsia="ＭＳ Ｐ明朝" w:hAnsi="ＭＳ Ｐ明朝" w:hint="eastAsia"/>
                <w:u w:val="single"/>
              </w:rPr>
              <w:t>勤務先</w:t>
            </w:r>
          </w:p>
        </w:tc>
      </w:tr>
      <w:tr w:rsidR="00E84803" w:rsidRPr="00662B8D" w14:paraId="5DEA2DAC" w14:textId="77777777" w:rsidTr="00E84803">
        <w:trPr>
          <w:trHeight w:val="70"/>
        </w:trPr>
        <w:tc>
          <w:tcPr>
            <w:tcW w:w="2836" w:type="dxa"/>
            <w:tcBorders>
              <w:top w:val="single" w:sz="4" w:space="0" w:color="auto"/>
              <w:left w:val="single" w:sz="4" w:space="0" w:color="auto"/>
              <w:bottom w:val="single" w:sz="4" w:space="0" w:color="auto"/>
            </w:tcBorders>
            <w:vAlign w:val="center"/>
          </w:tcPr>
          <w:p w14:paraId="3698ACDE" w14:textId="77777777" w:rsidR="00954CAE" w:rsidRPr="00662B8D" w:rsidRDefault="00D13562" w:rsidP="00084232">
            <w:pPr>
              <w:jc w:val="center"/>
              <w:rPr>
                <w:rFonts w:ascii="ＭＳ Ｐ明朝" w:eastAsia="ＭＳ Ｐ明朝" w:hAnsi="ＭＳ Ｐ明朝"/>
                <w:sz w:val="18"/>
                <w:szCs w:val="18"/>
                <w:u w:val="single"/>
              </w:rPr>
            </w:pPr>
            <w:ins w:id="2624" w:author="H3032" w:date="2025-02-28T11:13:00Z">
              <w:r>
                <w:rPr>
                  <w:rFonts w:ascii="ＭＳ Ｐ明朝" w:eastAsia="ＭＳ Ｐ明朝" w:hAnsi="ＭＳ Ｐ明朝" w:hint="eastAsia"/>
                  <w:u w:val="single"/>
                </w:rPr>
                <w:t>メールアドレス</w:t>
              </w:r>
            </w:ins>
            <w:del w:id="2625" w:author="H3032" w:date="2025-02-28T11:13:00Z">
              <w:r w:rsidR="008B1888" w:rsidDel="00D13562">
                <w:rPr>
                  <w:rFonts w:ascii="ＭＳ Ｐ明朝" w:eastAsia="ＭＳ Ｐ明朝" w:hAnsi="ＭＳ Ｐ明朝" w:hint="eastAsia"/>
                  <w:u w:val="single"/>
                </w:rPr>
                <w:delText>e-mail</w:delText>
              </w:r>
            </w:del>
            <w:r w:rsidR="00084232">
              <w:rPr>
                <w:rFonts w:ascii="ＭＳ Ｐ明朝" w:eastAsia="ＭＳ Ｐ明朝" w:hAnsi="ＭＳ Ｐ明朝"/>
                <w:u w:val="single"/>
              </w:rPr>
              <w:br/>
            </w:r>
            <w:r w:rsidR="00290A37" w:rsidRPr="00662B8D">
              <w:rPr>
                <w:rFonts w:ascii="ＭＳ Ｐ明朝" w:eastAsia="ＭＳ Ｐ明朝" w:hAnsi="ＭＳ Ｐ明朝" w:hint="eastAsia"/>
                <w:u w:val="single"/>
              </w:rPr>
              <w:t>（再記入）</w:t>
            </w:r>
          </w:p>
        </w:tc>
        <w:tc>
          <w:tcPr>
            <w:tcW w:w="6379" w:type="dxa"/>
            <w:tcBorders>
              <w:top w:val="single" w:sz="4" w:space="0" w:color="auto"/>
              <w:bottom w:val="single" w:sz="4" w:space="0" w:color="auto"/>
              <w:right w:val="single" w:sz="4" w:space="0" w:color="auto"/>
            </w:tcBorders>
          </w:tcPr>
          <w:p w14:paraId="1A2C953F" w14:textId="77777777" w:rsidR="001754A1" w:rsidRDefault="001754A1" w:rsidP="00C47069">
            <w:pPr>
              <w:rPr>
                <w:rFonts w:ascii="ＭＳ Ｐ明朝" w:eastAsia="ＭＳ Ｐ明朝" w:hAnsi="ＭＳ Ｐ明朝"/>
                <w:b/>
                <w:u w:val="single"/>
              </w:rPr>
            </w:pPr>
          </w:p>
          <w:p w14:paraId="3B664823" w14:textId="77777777" w:rsidR="00084232" w:rsidRPr="00662B8D" w:rsidRDefault="00EB6CD9" w:rsidP="00C47069">
            <w:pPr>
              <w:rPr>
                <w:rFonts w:ascii="ＭＳ Ｐ明朝" w:eastAsia="ＭＳ Ｐ明朝" w:hAnsi="ＭＳ Ｐ明朝"/>
                <w:b/>
                <w:u w:val="single"/>
              </w:rPr>
            </w:pPr>
            <w:ins w:id="2626" w:author="H3006" w:date="2025-02-12T13:34:00Z">
              <w:r w:rsidRPr="009D06D1">
                <w:rPr>
                  <w:rFonts w:ascii="ＭＳ Ｐ明朝" w:eastAsia="ＭＳ Ｐ明朝" w:hAnsi="ＭＳ Ｐ明朝" w:hint="eastAsia"/>
                  <w:color w:val="FF0000"/>
                  <w:sz w:val="18"/>
                  <w:szCs w:val="18"/>
                  <w:u w:val="single"/>
                </w:rPr>
                <w:t>※添付ファイルが閲覧できること・</w:t>
              </w:r>
              <w:r w:rsidRPr="009D06D1">
                <w:rPr>
                  <w:rFonts w:ascii="ＭＳ Ｐ明朝" w:eastAsia="ＭＳ Ｐ明朝" w:hAnsi="ＭＳ Ｐ明朝" w:hint="eastAsia"/>
                  <w:color w:val="FF0000"/>
                  <w:sz w:val="18"/>
                  <w:szCs w:val="21"/>
                  <w:u w:val="single"/>
                </w:rPr>
                <w:t>お知らせ</w:t>
              </w:r>
              <w:r>
                <w:rPr>
                  <w:rFonts w:ascii="ＭＳ Ｐ明朝" w:eastAsia="ＭＳ Ｐ明朝" w:hAnsi="ＭＳ Ｐ明朝" w:hint="eastAsia"/>
                  <w:color w:val="FF0000"/>
                  <w:sz w:val="18"/>
                  <w:szCs w:val="21"/>
                  <w:u w:val="single"/>
                </w:rPr>
                <w:t>・</w:t>
              </w:r>
              <w:r w:rsidRPr="009D06D1">
                <w:rPr>
                  <w:rFonts w:ascii="ＭＳ Ｐ明朝" w:eastAsia="ＭＳ Ｐ明朝" w:hAnsi="ＭＳ Ｐ明朝" w:hint="eastAsia"/>
                  <w:color w:val="FF0000"/>
                  <w:sz w:val="18"/>
                  <w:szCs w:val="21"/>
                  <w:u w:val="single"/>
                </w:rPr>
                <w:t>登録更新のご案内の送信先</w:t>
              </w:r>
            </w:ins>
            <w:del w:id="2627" w:author="H3006" w:date="2025-02-12T13:34:00Z">
              <w:r w:rsidR="00084232" w:rsidRPr="009D06D1" w:rsidDel="00EB6CD9">
                <w:rPr>
                  <w:rFonts w:ascii="ＭＳ Ｐ明朝" w:eastAsia="ＭＳ Ｐ明朝" w:hAnsi="ＭＳ Ｐ明朝" w:hint="eastAsia"/>
                  <w:color w:val="FF0000"/>
                  <w:sz w:val="18"/>
                  <w:szCs w:val="18"/>
                  <w:u w:val="single"/>
                </w:rPr>
                <w:delText>※添付ファイルが閲覧できること・</w:delText>
              </w:r>
              <w:r w:rsidR="00084232" w:rsidRPr="009D06D1" w:rsidDel="00EB6CD9">
                <w:rPr>
                  <w:rFonts w:ascii="ＭＳ Ｐ明朝" w:eastAsia="ＭＳ Ｐ明朝" w:hAnsi="ＭＳ Ｐ明朝" w:hint="eastAsia"/>
                  <w:color w:val="FF0000"/>
                  <w:sz w:val="18"/>
                  <w:szCs w:val="21"/>
                  <w:u w:val="single"/>
                </w:rPr>
                <w:delText>登録更新のご案内・お知らせの送信先</w:delText>
              </w:r>
            </w:del>
          </w:p>
        </w:tc>
      </w:tr>
    </w:tbl>
    <w:p w14:paraId="7BE6F9D8" w14:textId="77777777" w:rsidR="00903665" w:rsidRPr="00662B8D" w:rsidRDefault="00903665" w:rsidP="00903665">
      <w:pPr>
        <w:jc w:val="left"/>
        <w:rPr>
          <w:rFonts w:ascii="ＭＳ Ｐ明朝" w:eastAsia="ＭＳ Ｐ明朝" w:hAnsi="ＭＳ Ｐ明朝"/>
          <w:sz w:val="20"/>
          <w:szCs w:val="20"/>
        </w:rPr>
      </w:pPr>
      <w:r w:rsidRPr="00662B8D">
        <w:rPr>
          <w:rFonts w:ascii="ＭＳ Ｐ明朝" w:eastAsia="ＭＳ Ｐ明朝" w:hAnsi="ＭＳ Ｐ明朝" w:hint="eastAsia"/>
        </w:rPr>
        <w:t>◎取得した個人情報は、登録等に関する事務処理以外には使用致しません。</w:t>
      </w:r>
    </w:p>
    <w:p w14:paraId="670BD5EB" w14:textId="77777777" w:rsidR="00A6530F" w:rsidDel="00BF2CA4" w:rsidRDefault="006073C1" w:rsidP="00A6530F">
      <w:pPr>
        <w:jc w:val="left"/>
        <w:rPr>
          <w:del w:id="2628" w:author="H3006" w:date="2025-11-14T09:33:00Z"/>
          <w:rFonts w:ascii="ＭＳ 明朝" w:hAnsi="ＭＳ 明朝"/>
        </w:rPr>
      </w:pPr>
      <w:r w:rsidRPr="00662B8D">
        <w:rPr>
          <w:rFonts w:ascii="ＭＳ Ｐ明朝" w:eastAsia="ＭＳ Ｐ明朝" w:hAnsi="ＭＳ Ｐ明朝" w:hint="eastAsia"/>
          <w:u w:val="single"/>
        </w:rPr>
        <w:t>◎届出は、メールまたは郵送で受け付け</w:t>
      </w:r>
      <w:r w:rsidR="00E84803" w:rsidRPr="00662B8D">
        <w:rPr>
          <w:rFonts w:ascii="ＭＳ Ｐ明朝" w:eastAsia="ＭＳ Ｐ明朝" w:hAnsi="ＭＳ Ｐ明朝" w:hint="eastAsia"/>
          <w:u w:val="single"/>
        </w:rPr>
        <w:t>致し</w:t>
      </w:r>
      <w:r w:rsidRPr="00662B8D">
        <w:rPr>
          <w:rFonts w:ascii="ＭＳ Ｐ明朝" w:eastAsia="ＭＳ Ｐ明朝" w:hAnsi="ＭＳ Ｐ明朝" w:hint="eastAsia"/>
          <w:u w:val="single"/>
        </w:rPr>
        <w:t>ます。</w:t>
      </w:r>
    </w:p>
    <w:p w14:paraId="4C1A7B5A" w14:textId="77777777" w:rsidR="00290A37" w:rsidRDefault="00A6530F" w:rsidP="00A6530F">
      <w:pPr>
        <w:jc w:val="left"/>
        <w:rPr>
          <w:rFonts w:ascii="ＭＳ Ｐ明朝" w:eastAsia="ＭＳ Ｐ明朝" w:hAnsi="ＭＳ Ｐ明朝"/>
        </w:rPr>
      </w:pPr>
      <w:del w:id="2629" w:author="H3006" w:date="2025-11-14T09:33:00Z">
        <w:r w:rsidDel="00BF2CA4">
          <w:rPr>
            <w:rFonts w:ascii="ＭＳ Ｐ明朝" w:eastAsia="ＭＳ Ｐ明朝" w:hAnsi="ＭＳ Ｐ明朝" w:hint="eastAsia"/>
          </w:rPr>
          <w:delText xml:space="preserve"> </w:delText>
        </w:r>
      </w:del>
    </w:p>
    <w:p w14:paraId="2EFB0383" w14:textId="77777777" w:rsidR="00DB047C" w:rsidRPr="00323297" w:rsidDel="00BF2CA4" w:rsidRDefault="00295E68" w:rsidP="00BF2CA4">
      <w:pPr>
        <w:jc w:val="left"/>
        <w:rPr>
          <w:del w:id="2630" w:author="H3006" w:date="2025-11-14T09:33:00Z"/>
          <w:rFonts w:ascii="ＭＳ Ｐ明朝" w:eastAsia="ＭＳ Ｐ明朝" w:hAnsi="ＭＳ Ｐ明朝" w:cs="ＪＳ明朝"/>
          <w:kern w:val="0"/>
          <w:szCs w:val="21"/>
        </w:rPr>
        <w:pPrChange w:id="2631" w:author="H3006" w:date="2025-11-14T09:33:00Z">
          <w:pPr>
            <w:jc w:val="left"/>
          </w:pPr>
        </w:pPrChange>
      </w:pPr>
      <w:del w:id="2632" w:author="H3006" w:date="2025-11-14T09:33:00Z">
        <w:r w:rsidRPr="00323297" w:rsidDel="00BF2CA4">
          <w:rPr>
            <w:rFonts w:ascii="ＭＳ Ｐ明朝" w:eastAsia="ＭＳ Ｐ明朝" w:hAnsi="ＭＳ Ｐ明朝" w:cs="ＪＳ明朝" w:hint="eastAsia"/>
            <w:kern w:val="0"/>
            <w:szCs w:val="21"/>
          </w:rPr>
          <w:delText>別紙１３（様式１３号）</w:delText>
        </w:r>
      </w:del>
      <w:ins w:id="2633" w:author="中里" w:date="2025-02-12T12:31:00Z">
        <w:del w:id="2634" w:author="H3006" w:date="2025-11-14T09:33:00Z">
          <w:r w:rsidR="00E255ED" w:rsidDel="00BF2CA4">
            <w:rPr>
              <w:rFonts w:ascii="ＭＳ Ｐ明朝" w:eastAsia="ＭＳ Ｐ明朝" w:hAnsi="ＭＳ Ｐ明朝" w:cs="ＪＳ明朝" w:hint="eastAsia"/>
              <w:kern w:val="0"/>
              <w:szCs w:val="21"/>
            </w:rPr>
            <w:delText>B</w:delText>
          </w:r>
        </w:del>
      </w:ins>
    </w:p>
    <w:p w14:paraId="6EC28DEE" w14:textId="77777777" w:rsidR="00DB047C" w:rsidRPr="00323297" w:rsidDel="00BF2CA4" w:rsidRDefault="00DB047C" w:rsidP="00BF2CA4">
      <w:pPr>
        <w:jc w:val="left"/>
        <w:rPr>
          <w:del w:id="2635" w:author="H3006" w:date="2025-11-14T09:33:00Z"/>
          <w:rFonts w:ascii="ＭＳ Ｐ明朝" w:eastAsia="ＭＳ Ｐ明朝" w:hAnsi="ＭＳ Ｐ明朝" w:cs="ＪＳ明朝"/>
          <w:kern w:val="0"/>
          <w:sz w:val="28"/>
          <w:szCs w:val="28"/>
        </w:rPr>
        <w:pPrChange w:id="2636" w:author="H3006" w:date="2025-11-14T09:33:00Z">
          <w:pPr>
            <w:jc w:val="center"/>
          </w:pPr>
        </w:pPrChange>
      </w:pPr>
      <w:del w:id="2637" w:author="H3006" w:date="2025-11-14T09:33:00Z">
        <w:r w:rsidRPr="00323297" w:rsidDel="00BF2CA4">
          <w:rPr>
            <w:rFonts w:ascii="ＭＳ Ｐ明朝" w:eastAsia="ＭＳ Ｐ明朝" w:hAnsi="ＭＳ Ｐ明朝" w:cs="ＪＳ明朝" w:hint="eastAsia"/>
            <w:kern w:val="0"/>
            <w:sz w:val="28"/>
            <w:szCs w:val="28"/>
          </w:rPr>
          <w:delText>地理情報標準認定資格</w:delText>
        </w:r>
        <w:r w:rsidR="004D0117" w:rsidRPr="00323297" w:rsidDel="00BF2CA4">
          <w:rPr>
            <w:rFonts w:ascii="ＭＳ Ｐ明朝" w:eastAsia="ＭＳ Ｐ明朝" w:hAnsi="ＭＳ Ｐ明朝" w:cs="ＪＳ明朝" w:hint="eastAsia"/>
            <w:kern w:val="0"/>
            <w:sz w:val="28"/>
            <w:szCs w:val="28"/>
          </w:rPr>
          <w:delText>登録者名簿公開</w:delText>
        </w:r>
        <w:r w:rsidRPr="00323297" w:rsidDel="00BF2CA4">
          <w:rPr>
            <w:rFonts w:ascii="ＭＳ Ｐ明朝" w:eastAsia="ＭＳ Ｐ明朝" w:hAnsi="ＭＳ Ｐ明朝" w:cs="ＪＳ明朝" w:hint="eastAsia"/>
            <w:kern w:val="0"/>
            <w:sz w:val="28"/>
            <w:szCs w:val="28"/>
          </w:rPr>
          <w:delText>申請書</w:delText>
        </w:r>
      </w:del>
    </w:p>
    <w:p w14:paraId="38CBDF65" w14:textId="77777777" w:rsidR="00DB047C" w:rsidRPr="00323297" w:rsidDel="00BF2CA4" w:rsidRDefault="007B4A75" w:rsidP="00BF2CA4">
      <w:pPr>
        <w:jc w:val="left"/>
        <w:rPr>
          <w:del w:id="2638" w:author="H3006" w:date="2025-11-14T09:33:00Z"/>
          <w:rFonts w:ascii="ＭＳ Ｐ明朝" w:eastAsia="ＭＳ Ｐ明朝" w:hAnsi="ＭＳ Ｐ明朝" w:cs="ＪＳ明朝"/>
          <w:kern w:val="0"/>
          <w:sz w:val="24"/>
        </w:rPr>
        <w:pPrChange w:id="2639" w:author="H3006" w:date="2025-11-14T09:33:00Z">
          <w:pPr>
            <w:jc w:val="right"/>
          </w:pPr>
        </w:pPrChange>
      </w:pPr>
      <w:del w:id="2640" w:author="H3006" w:date="2025-11-14T09:33:00Z">
        <w:r w:rsidRPr="00323297" w:rsidDel="00BF2CA4">
          <w:rPr>
            <w:rFonts w:ascii="ＭＳ Ｐ明朝" w:eastAsia="ＭＳ Ｐ明朝" w:hAnsi="ＭＳ Ｐ明朝" w:cs="ＪＳ明朝" w:hint="eastAsia"/>
            <w:kern w:val="0"/>
            <w:sz w:val="24"/>
          </w:rPr>
          <w:delText xml:space="preserve">西暦　　</w:delText>
        </w:r>
        <w:r w:rsidR="00DB047C" w:rsidRPr="00323297" w:rsidDel="00BF2CA4">
          <w:rPr>
            <w:rFonts w:ascii="ＭＳ Ｐ明朝" w:eastAsia="ＭＳ Ｐ明朝" w:hAnsi="ＭＳ Ｐ明朝" w:cs="ＪＳ明朝" w:hint="eastAsia"/>
            <w:kern w:val="0"/>
            <w:sz w:val="24"/>
          </w:rPr>
          <w:delText xml:space="preserve">　　　年　　　月　　　日</w:delText>
        </w:r>
      </w:del>
    </w:p>
    <w:p w14:paraId="0045E9F5" w14:textId="77777777" w:rsidR="00DB047C" w:rsidRPr="00323297" w:rsidDel="00BF2CA4" w:rsidRDefault="00DB047C" w:rsidP="00BF2CA4">
      <w:pPr>
        <w:ind w:right="840"/>
        <w:jc w:val="left"/>
        <w:rPr>
          <w:del w:id="2641" w:author="H3006" w:date="2025-11-14T09:33:00Z"/>
          <w:rFonts w:ascii="ＭＳ Ｐ明朝" w:eastAsia="ＭＳ Ｐ明朝" w:hAnsi="ＭＳ Ｐ明朝" w:cs="ＪＳ明朝"/>
          <w:color w:val="000000"/>
          <w:kern w:val="0"/>
          <w:sz w:val="24"/>
        </w:rPr>
        <w:pPrChange w:id="2642" w:author="H3006" w:date="2025-11-14T09:33:00Z">
          <w:pPr>
            <w:ind w:right="840"/>
          </w:pPr>
        </w:pPrChange>
      </w:pPr>
    </w:p>
    <w:p w14:paraId="152CFB54" w14:textId="77777777" w:rsidR="00DB047C" w:rsidRPr="00323297" w:rsidDel="00BF2CA4" w:rsidRDefault="00DB047C" w:rsidP="00BF2CA4">
      <w:pPr>
        <w:ind w:right="840"/>
        <w:jc w:val="left"/>
        <w:rPr>
          <w:del w:id="2643" w:author="H3006" w:date="2025-11-14T09:33:00Z"/>
          <w:rFonts w:ascii="ＭＳ Ｐ明朝" w:eastAsia="ＭＳ Ｐ明朝" w:hAnsi="ＭＳ Ｐ明朝" w:cs="ＪＳ明朝"/>
          <w:color w:val="000000"/>
          <w:kern w:val="0"/>
          <w:sz w:val="24"/>
        </w:rPr>
        <w:pPrChange w:id="2644" w:author="H3006" w:date="2025-11-14T09:33:00Z">
          <w:pPr>
            <w:ind w:right="840"/>
          </w:pPr>
        </w:pPrChange>
      </w:pPr>
      <w:del w:id="2645" w:author="H3006" w:date="2025-11-14T09:33:00Z">
        <w:r w:rsidRPr="00323297" w:rsidDel="00BF2CA4">
          <w:rPr>
            <w:rFonts w:ascii="ＭＳ Ｐ明朝" w:eastAsia="ＭＳ Ｐ明朝" w:hAnsi="ＭＳ Ｐ明朝" w:cs="ＪＳ明朝" w:hint="eastAsia"/>
            <w:color w:val="000000"/>
            <w:kern w:val="0"/>
            <w:sz w:val="24"/>
          </w:rPr>
          <w:delText xml:space="preserve">公益財団法人日本測量調査技術協会　会長　</w:delText>
        </w:r>
        <w:r w:rsidR="00EE556B" w:rsidDel="00BF2CA4">
          <w:rPr>
            <w:rFonts w:ascii="ＭＳ Ｐ明朝" w:eastAsia="ＭＳ Ｐ明朝" w:hAnsi="ＭＳ Ｐ明朝" w:cs="ＪＳ明朝" w:hint="eastAsia"/>
            <w:color w:val="000000"/>
            <w:kern w:val="0"/>
            <w:sz w:val="24"/>
          </w:rPr>
          <w:delText>浅見 泰司</w:delText>
        </w:r>
        <w:r w:rsidRPr="00323297" w:rsidDel="00BF2CA4">
          <w:rPr>
            <w:rFonts w:ascii="ＭＳ Ｐ明朝" w:eastAsia="ＭＳ Ｐ明朝" w:hAnsi="ＭＳ Ｐ明朝" w:cs="ＪＳ明朝" w:hint="eastAsia"/>
            <w:color w:val="000000"/>
            <w:kern w:val="0"/>
            <w:sz w:val="24"/>
          </w:rPr>
          <w:delText xml:space="preserve">　殿</w:delText>
        </w:r>
      </w:del>
    </w:p>
    <w:p w14:paraId="79B27624" w14:textId="77777777" w:rsidR="00DB047C" w:rsidRPr="00323297" w:rsidDel="00BF2CA4" w:rsidRDefault="00DB047C" w:rsidP="00BF2CA4">
      <w:pPr>
        <w:jc w:val="left"/>
        <w:rPr>
          <w:del w:id="2646" w:author="H3006" w:date="2025-11-14T09:33:00Z"/>
          <w:rFonts w:ascii="ＭＳ Ｐ明朝" w:eastAsia="ＭＳ Ｐ明朝" w:hAnsi="ＭＳ Ｐ明朝" w:cs="ＪＳ明朝"/>
          <w:kern w:val="0"/>
          <w:szCs w:val="21"/>
        </w:rPr>
        <w:pPrChange w:id="2647" w:author="H3006" w:date="2025-11-14T09:33:00Z">
          <w:pPr/>
        </w:pPrChange>
      </w:pPr>
    </w:p>
    <w:p w14:paraId="4E6B4D3A" w14:textId="77777777" w:rsidR="00D87446" w:rsidRPr="00323297" w:rsidDel="00BF2CA4" w:rsidRDefault="00DB047C" w:rsidP="00BF2CA4">
      <w:pPr>
        <w:jc w:val="left"/>
        <w:rPr>
          <w:del w:id="2648" w:author="H3006" w:date="2025-11-14T09:33:00Z"/>
          <w:rFonts w:ascii="ＭＳ Ｐ明朝" w:eastAsia="ＭＳ Ｐ明朝" w:hAnsi="ＭＳ Ｐ明朝" w:cs="ＪＳ明朝"/>
          <w:kern w:val="0"/>
          <w:sz w:val="24"/>
        </w:rPr>
        <w:pPrChange w:id="2649" w:author="H3006" w:date="2025-11-14T09:33:00Z">
          <w:pPr/>
        </w:pPrChange>
      </w:pPr>
      <w:del w:id="2650" w:author="H3006" w:date="2025-11-14T09:33:00Z">
        <w:r w:rsidRPr="00323297" w:rsidDel="00BF2CA4">
          <w:rPr>
            <w:rFonts w:ascii="ＭＳ Ｐ明朝" w:eastAsia="ＭＳ Ｐ明朝" w:hAnsi="ＭＳ Ｐ明朝" w:cs="ＪＳ明朝" w:hint="eastAsia"/>
            <w:kern w:val="0"/>
            <w:sz w:val="24"/>
          </w:rPr>
          <w:delText xml:space="preserve">　地理情報標準認定資格制度規程第7条5の規定に基づき、公開を申請します。</w:delText>
        </w:r>
      </w:del>
    </w:p>
    <w:p w14:paraId="057E89C2" w14:textId="77777777" w:rsidR="00DB047C" w:rsidRPr="00323297" w:rsidDel="00BF2CA4" w:rsidRDefault="00DB047C" w:rsidP="00BF2CA4">
      <w:pPr>
        <w:jc w:val="left"/>
        <w:rPr>
          <w:del w:id="2651" w:author="H3006" w:date="2025-11-14T09:33:00Z"/>
          <w:rFonts w:ascii="ＭＳ Ｐ明朝" w:eastAsia="ＭＳ Ｐ明朝" w:hAnsi="ＭＳ Ｐ明朝" w:cs="ＪＳ明朝"/>
          <w:kern w:val="0"/>
          <w:sz w:val="24"/>
        </w:rPr>
        <w:pPrChange w:id="2652" w:author="H3006" w:date="2025-11-14T09:33:00Z">
          <w:pPr/>
        </w:pPrChange>
      </w:pPr>
    </w:p>
    <w:p w14:paraId="6277893A" w14:textId="77777777" w:rsidR="00DB047C" w:rsidRPr="00323297" w:rsidDel="00BF2CA4" w:rsidRDefault="00DB047C" w:rsidP="00BF2CA4">
      <w:pPr>
        <w:spacing w:line="276" w:lineRule="auto"/>
        <w:ind w:leftChars="1012" w:left="2125"/>
        <w:jc w:val="left"/>
        <w:rPr>
          <w:del w:id="2653" w:author="H3006" w:date="2025-11-14T09:33:00Z"/>
        </w:rPr>
        <w:pPrChange w:id="2654" w:author="H3006" w:date="2025-11-14T09:33:00Z">
          <w:pPr>
            <w:spacing w:line="276" w:lineRule="auto"/>
            <w:ind w:leftChars="1012" w:left="2125"/>
          </w:pPr>
        </w:pPrChange>
      </w:pPr>
      <w:del w:id="2655" w:author="H3006" w:date="2025-11-14T09:33:00Z">
        <w:r w:rsidRPr="00323297" w:rsidDel="00BF2CA4">
          <w:rPr>
            <w:rFonts w:hint="eastAsia"/>
          </w:rPr>
          <w:delText>申請年月日：</w:delText>
        </w:r>
        <w:r w:rsidR="00896E11" w:rsidRPr="00323297" w:rsidDel="00BF2CA4">
          <w:rPr>
            <w:rFonts w:hint="eastAsia"/>
          </w:rPr>
          <w:delText xml:space="preserve">西暦　　　　</w:delText>
        </w:r>
        <w:r w:rsidRPr="00323297" w:rsidDel="00BF2CA4">
          <w:rPr>
            <w:rFonts w:hint="eastAsia"/>
          </w:rPr>
          <w:delText>年　　月　　日</w:delText>
        </w:r>
      </w:del>
    </w:p>
    <w:p w14:paraId="1ED8674A" w14:textId="77777777" w:rsidR="00DB047C" w:rsidRPr="00323297" w:rsidDel="00BF2CA4" w:rsidRDefault="00DB047C" w:rsidP="00BF2CA4">
      <w:pPr>
        <w:spacing w:line="276" w:lineRule="auto"/>
        <w:ind w:leftChars="1012" w:left="2125"/>
        <w:jc w:val="left"/>
        <w:rPr>
          <w:del w:id="2656" w:author="H3006" w:date="2025-11-14T09:33:00Z"/>
        </w:rPr>
        <w:pPrChange w:id="2657" w:author="H3006" w:date="2025-11-14T09:33:00Z">
          <w:pPr>
            <w:spacing w:line="276" w:lineRule="auto"/>
            <w:ind w:leftChars="1012" w:left="2125"/>
          </w:pPr>
        </w:pPrChange>
      </w:pPr>
      <w:del w:id="2658" w:author="H3006" w:date="2025-11-14T09:33:00Z">
        <w:r w:rsidRPr="00323297" w:rsidDel="00BF2CA4">
          <w:rPr>
            <w:rFonts w:hint="eastAsia"/>
            <w:kern w:val="0"/>
          </w:rPr>
          <w:delText>申請者氏名</w:delText>
        </w:r>
        <w:r w:rsidRPr="00323297" w:rsidDel="00BF2CA4">
          <w:rPr>
            <w:rFonts w:hint="eastAsia"/>
          </w:rPr>
          <w:delText>：</w:delText>
        </w:r>
      </w:del>
    </w:p>
    <w:p w14:paraId="6EFF46F7" w14:textId="77777777" w:rsidR="00DB047C" w:rsidRPr="00323297" w:rsidDel="00BF2CA4" w:rsidRDefault="00DB047C" w:rsidP="00BF2CA4">
      <w:pPr>
        <w:ind w:leftChars="1012" w:left="2125"/>
        <w:jc w:val="left"/>
        <w:rPr>
          <w:del w:id="2659" w:author="H3006" w:date="2025-11-14T09:33:00Z"/>
          <w:sz w:val="20"/>
          <w:szCs w:val="20"/>
        </w:rPr>
        <w:pPrChange w:id="2660" w:author="H3006" w:date="2025-11-14T09:33:00Z">
          <w:pPr>
            <w:ind w:leftChars="1012" w:left="2125"/>
            <w:jc w:val="right"/>
          </w:pPr>
        </w:pPrChange>
      </w:pPr>
    </w:p>
    <w:p w14:paraId="52525DB4" w14:textId="77777777" w:rsidR="00DB047C" w:rsidRPr="00323297" w:rsidDel="00BF2CA4" w:rsidRDefault="00DB047C" w:rsidP="00BF2CA4">
      <w:pPr>
        <w:spacing w:line="276" w:lineRule="auto"/>
        <w:ind w:leftChars="1012" w:left="2125"/>
        <w:jc w:val="left"/>
        <w:rPr>
          <w:del w:id="2661" w:author="H3006" w:date="2025-11-14T09:33:00Z"/>
        </w:rPr>
        <w:pPrChange w:id="2662" w:author="H3006" w:date="2025-11-14T09:33:00Z">
          <w:pPr>
            <w:spacing w:line="276" w:lineRule="auto"/>
            <w:ind w:leftChars="1012" w:left="2125"/>
          </w:pPr>
        </w:pPrChange>
      </w:pPr>
      <w:del w:id="2663" w:author="H3006" w:date="2025-11-14T09:33:00Z">
        <w:r w:rsidRPr="00323297" w:rsidDel="00BF2CA4">
          <w:rPr>
            <w:rFonts w:hint="eastAsia"/>
          </w:rPr>
          <w:delText>所属機関名：</w:delText>
        </w:r>
      </w:del>
    </w:p>
    <w:p w14:paraId="3CE1927D" w14:textId="77777777" w:rsidR="00DB047C" w:rsidRPr="00323297" w:rsidDel="00BF2CA4" w:rsidRDefault="00DB047C" w:rsidP="00BF2CA4">
      <w:pPr>
        <w:spacing w:line="276" w:lineRule="auto"/>
        <w:ind w:leftChars="1012" w:left="2125"/>
        <w:jc w:val="left"/>
        <w:rPr>
          <w:del w:id="2664" w:author="H3006" w:date="2025-11-14T09:33:00Z"/>
        </w:rPr>
        <w:pPrChange w:id="2665" w:author="H3006" w:date="2025-11-14T09:33:00Z">
          <w:pPr>
            <w:spacing w:line="276" w:lineRule="auto"/>
            <w:ind w:leftChars="1012" w:left="2125"/>
          </w:pPr>
        </w:pPrChange>
      </w:pPr>
      <w:del w:id="2666" w:author="H3006" w:date="2025-11-14T09:33:00Z">
        <w:r w:rsidRPr="00323297" w:rsidDel="00BF2CA4">
          <w:rPr>
            <w:rFonts w:hint="eastAsia"/>
          </w:rPr>
          <w:delText>所属機関住所：〒</w:delText>
        </w:r>
      </w:del>
    </w:p>
    <w:p w14:paraId="34BDA5EB" w14:textId="77777777" w:rsidR="00DB047C" w:rsidRPr="00323297" w:rsidDel="00BF2CA4" w:rsidRDefault="00DB047C" w:rsidP="00BF2CA4">
      <w:pPr>
        <w:spacing w:line="276" w:lineRule="auto"/>
        <w:ind w:leftChars="1012" w:left="2125"/>
        <w:jc w:val="left"/>
        <w:rPr>
          <w:del w:id="2667" w:author="H3006" w:date="2025-11-14T09:33:00Z"/>
        </w:rPr>
        <w:pPrChange w:id="2668" w:author="H3006" w:date="2025-11-14T09:33:00Z">
          <w:pPr>
            <w:spacing w:line="276" w:lineRule="auto"/>
            <w:ind w:leftChars="1012" w:left="2125"/>
          </w:pPr>
        </w:pPrChange>
      </w:pPr>
      <w:del w:id="2669" w:author="H3006" w:date="2025-11-14T09:33:00Z">
        <w:r w:rsidRPr="00323297" w:rsidDel="00BF2CA4">
          <w:rPr>
            <w:rFonts w:hint="eastAsia"/>
            <w:kern w:val="0"/>
          </w:rPr>
          <w:delText>所属機関電話番号</w:delText>
        </w:r>
        <w:r w:rsidRPr="00323297" w:rsidDel="00BF2CA4">
          <w:rPr>
            <w:rFonts w:hint="eastAsia"/>
          </w:rPr>
          <w:delText>（連絡がつく電話番号）：</w:delText>
        </w:r>
      </w:del>
    </w:p>
    <w:p w14:paraId="6A930069" w14:textId="77777777" w:rsidR="00DB047C" w:rsidRPr="00323297" w:rsidDel="00BF2CA4" w:rsidRDefault="00DB047C" w:rsidP="00BF2CA4">
      <w:pPr>
        <w:spacing w:line="276" w:lineRule="auto"/>
        <w:ind w:leftChars="1012" w:left="2125"/>
        <w:jc w:val="left"/>
        <w:rPr>
          <w:del w:id="2670" w:author="H3006" w:date="2025-11-14T09:33:00Z"/>
        </w:rPr>
        <w:pPrChange w:id="2671" w:author="H3006" w:date="2025-11-14T09:33:00Z">
          <w:pPr>
            <w:spacing w:line="276" w:lineRule="auto"/>
            <w:ind w:leftChars="1012" w:left="2125"/>
          </w:pPr>
        </w:pPrChange>
      </w:pPr>
      <w:del w:id="2672" w:author="H3006" w:date="2025-11-14T09:33:00Z">
        <w:r w:rsidRPr="00323297" w:rsidDel="00BF2CA4">
          <w:rPr>
            <w:rFonts w:hint="eastAsia"/>
          </w:rPr>
          <w:delText>申請者メールアドレス：</w:delText>
        </w:r>
      </w:del>
    </w:p>
    <w:p w14:paraId="2483A665" w14:textId="77777777" w:rsidR="00DB047C" w:rsidRPr="00323297" w:rsidDel="00BF2CA4" w:rsidRDefault="00DB047C" w:rsidP="00BF2CA4">
      <w:pPr>
        <w:ind w:leftChars="135" w:left="283"/>
        <w:jc w:val="left"/>
        <w:rPr>
          <w:del w:id="2673" w:author="H3006" w:date="2025-11-14T09:33:00Z"/>
        </w:rPr>
        <w:pPrChange w:id="2674" w:author="H3006" w:date="2025-11-14T09:33:00Z">
          <w:pPr>
            <w:ind w:leftChars="135" w:left="283"/>
          </w:pPr>
        </w:pPrChange>
      </w:pPr>
      <w:del w:id="2675" w:author="H3006" w:date="2025-11-14T09:33:00Z">
        <w:r w:rsidRPr="00323297" w:rsidDel="00BF2CA4">
          <w:rPr>
            <w:rFonts w:hint="eastAsia"/>
          </w:rPr>
          <w:delText>申請理由（目的）：</w:delText>
        </w:r>
      </w:del>
    </w:p>
    <w:p w14:paraId="699339E5" w14:textId="77777777" w:rsidR="00DB047C" w:rsidRPr="00323297" w:rsidDel="00BF2CA4" w:rsidRDefault="00DB047C" w:rsidP="00BF2CA4">
      <w:pPr>
        <w:ind w:leftChars="135" w:left="283"/>
        <w:jc w:val="left"/>
        <w:rPr>
          <w:del w:id="2676" w:author="H3006" w:date="2025-11-14T09:33:00Z"/>
        </w:rPr>
        <w:pPrChange w:id="2677" w:author="H3006" w:date="2025-11-14T09:33:00Z">
          <w:pPr>
            <w:ind w:leftChars="135" w:left="283"/>
          </w:pPr>
        </w:pPrChange>
      </w:pPr>
    </w:p>
    <w:p w14:paraId="5020F1CA" w14:textId="77777777" w:rsidR="00896E11" w:rsidRPr="00323297" w:rsidDel="00BF2CA4" w:rsidRDefault="00896E11" w:rsidP="00BF2CA4">
      <w:pPr>
        <w:ind w:leftChars="135" w:left="283"/>
        <w:jc w:val="left"/>
        <w:rPr>
          <w:del w:id="2678" w:author="H3006" w:date="2025-11-14T09:33:00Z"/>
        </w:rPr>
        <w:pPrChange w:id="2679" w:author="H3006" w:date="2025-11-14T09:33:00Z">
          <w:pPr>
            <w:ind w:leftChars="135" w:left="283"/>
          </w:pPr>
        </w:pPrChange>
      </w:pPr>
    </w:p>
    <w:p w14:paraId="1AE8A5EE" w14:textId="77777777" w:rsidR="00DB047C" w:rsidRPr="00323297" w:rsidDel="00BF2CA4" w:rsidRDefault="00DB047C" w:rsidP="00BF2CA4">
      <w:pPr>
        <w:jc w:val="left"/>
        <w:rPr>
          <w:del w:id="2680" w:author="H3006" w:date="2025-11-14T09:33:00Z"/>
        </w:rPr>
        <w:pPrChange w:id="2681" w:author="H3006" w:date="2025-11-14T09:33:00Z">
          <w:pPr>
            <w:jc w:val="center"/>
          </w:pPr>
        </w:pPrChange>
      </w:pPr>
      <w:del w:id="2682" w:author="H3006" w:date="2025-11-14T09:33:00Z">
        <w:r w:rsidRPr="00323297" w:rsidDel="00BF2CA4">
          <w:rPr>
            <w:rFonts w:hint="eastAsia"/>
          </w:rPr>
          <w:delText>記</w:delText>
        </w:r>
      </w:del>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tblGrid>
      <w:tr w:rsidR="00DB047C" w:rsidRPr="00323297" w:rsidDel="00BF2CA4" w14:paraId="2A161BD0" w14:textId="77777777" w:rsidTr="00E045EB">
        <w:trPr>
          <w:trHeight w:val="483"/>
          <w:jc w:val="center"/>
          <w:del w:id="2683" w:author="H3006" w:date="2025-11-14T09:33:00Z"/>
        </w:trPr>
        <w:tc>
          <w:tcPr>
            <w:tcW w:w="8380" w:type="dxa"/>
            <w:tcBorders>
              <w:top w:val="single" w:sz="12" w:space="0" w:color="auto"/>
              <w:left w:val="single" w:sz="12" w:space="0" w:color="auto"/>
              <w:bottom w:val="single" w:sz="4" w:space="0" w:color="auto"/>
              <w:right w:val="single" w:sz="12" w:space="0" w:color="auto"/>
            </w:tcBorders>
            <w:vAlign w:val="center"/>
          </w:tcPr>
          <w:p w14:paraId="6A32633D" w14:textId="77777777" w:rsidR="00DB047C" w:rsidRPr="00323297" w:rsidDel="00BF2CA4" w:rsidRDefault="001F4DEE" w:rsidP="00BF2CA4">
            <w:pPr>
              <w:jc w:val="left"/>
              <w:rPr>
                <w:del w:id="2684" w:author="H3006" w:date="2025-11-14T09:33:00Z"/>
                <w:rFonts w:ascii="ＭＳ Ｐ明朝" w:eastAsia="ＭＳ Ｐ明朝" w:hAnsi="ＭＳ Ｐ明朝"/>
                <w:szCs w:val="22"/>
              </w:rPr>
              <w:pPrChange w:id="2685" w:author="H3006" w:date="2025-11-14T09:33:00Z">
                <w:pPr>
                  <w:jc w:val="center"/>
                </w:pPr>
              </w:pPrChange>
            </w:pPr>
            <w:del w:id="2686" w:author="H3006" w:date="2025-11-14T09:33:00Z">
              <w:r w:rsidRPr="00323297" w:rsidDel="00BF2CA4">
                <w:rPr>
                  <w:rFonts w:ascii="ＭＳ Ｐ明朝" w:eastAsia="ＭＳ Ｐ明朝" w:hAnsi="ＭＳ Ｐ明朝" w:hint="eastAsia"/>
                  <w:szCs w:val="22"/>
                </w:rPr>
                <w:delText>名簿項目事項</w:delText>
              </w:r>
              <w:r w:rsidR="00DB047C" w:rsidRPr="00323297" w:rsidDel="00BF2CA4">
                <w:rPr>
                  <w:rFonts w:ascii="ＭＳ Ｐ明朝" w:eastAsia="ＭＳ Ｐ明朝" w:hAnsi="ＭＳ Ｐ明朝" w:hint="eastAsia"/>
                  <w:sz w:val="20"/>
                  <w:szCs w:val="20"/>
                </w:rPr>
                <w:delText>（必要なものの□に</w:delText>
              </w:r>
              <w:r w:rsidR="00A224B2" w:rsidRPr="00323297" w:rsidDel="00BF2CA4">
                <w:rPr>
                  <w:rFonts w:ascii="ＭＳ 明朝" w:hAnsi="ＭＳ 明朝" w:cs="ＭＳ 明朝" w:hint="eastAsia"/>
                  <w:sz w:val="20"/>
                  <w:szCs w:val="20"/>
                </w:rPr>
                <w:delText>✔</w:delText>
              </w:r>
              <w:r w:rsidR="00896E11" w:rsidRPr="00323297" w:rsidDel="00BF2CA4">
                <w:rPr>
                  <w:rFonts w:ascii="ＭＳ Ｐ明朝" w:eastAsia="ＭＳ Ｐ明朝" w:hAnsi="ＭＳ Ｐ明朝" w:hint="eastAsia"/>
                  <w:sz w:val="20"/>
                  <w:szCs w:val="20"/>
                </w:rPr>
                <w:delText>をつけ、該当する年次・区分を記入してください。</w:delText>
              </w:r>
              <w:r w:rsidR="00DB047C" w:rsidRPr="00323297" w:rsidDel="00BF2CA4">
                <w:rPr>
                  <w:rFonts w:ascii="ＭＳ Ｐ明朝" w:eastAsia="ＭＳ Ｐ明朝" w:hAnsi="ＭＳ Ｐ明朝" w:hint="eastAsia"/>
                  <w:sz w:val="20"/>
                  <w:szCs w:val="20"/>
                </w:rPr>
                <w:delText>）</w:delText>
              </w:r>
            </w:del>
          </w:p>
        </w:tc>
      </w:tr>
      <w:tr w:rsidR="00896E11" w:rsidRPr="00323297" w:rsidDel="00BF2CA4" w14:paraId="5B481CD6" w14:textId="77777777" w:rsidTr="00E045EB">
        <w:trPr>
          <w:trHeight w:val="1047"/>
          <w:jc w:val="center"/>
          <w:del w:id="2687" w:author="H3006" w:date="2025-11-14T09:33:00Z"/>
        </w:trPr>
        <w:tc>
          <w:tcPr>
            <w:tcW w:w="8380" w:type="dxa"/>
            <w:tcBorders>
              <w:left w:val="single" w:sz="12" w:space="0" w:color="auto"/>
              <w:bottom w:val="nil"/>
              <w:right w:val="single" w:sz="4" w:space="0" w:color="auto"/>
            </w:tcBorders>
          </w:tcPr>
          <w:p w14:paraId="2D35CFAF" w14:textId="77777777" w:rsidR="00896E11" w:rsidRPr="00323297" w:rsidDel="00BF2CA4" w:rsidRDefault="00896E11" w:rsidP="00BF2CA4">
            <w:pPr>
              <w:numPr>
                <w:ilvl w:val="0"/>
                <w:numId w:val="23"/>
              </w:numPr>
              <w:jc w:val="left"/>
              <w:rPr>
                <w:del w:id="2688" w:author="H3006" w:date="2025-11-14T09:33:00Z"/>
                <w:rFonts w:ascii="ＭＳ 明朝" w:hAnsi="ＭＳ 明朝"/>
                <w:b/>
                <w:szCs w:val="22"/>
              </w:rPr>
              <w:pPrChange w:id="2689" w:author="H3006" w:date="2025-11-14T09:33:00Z">
                <w:pPr>
                  <w:numPr>
                    <w:numId w:val="23"/>
                  </w:numPr>
                  <w:ind w:left="360" w:hanging="360"/>
                </w:pPr>
              </w:pPrChange>
            </w:pPr>
            <w:del w:id="2690" w:author="H3006" w:date="2025-11-14T09:33:00Z">
              <w:r w:rsidRPr="00323297" w:rsidDel="00BF2CA4">
                <w:rPr>
                  <w:rFonts w:ascii="ＭＳ 明朝" w:hAnsi="ＭＳ 明朝" w:hint="eastAsia"/>
                  <w:b/>
                  <w:szCs w:val="22"/>
                </w:rPr>
                <w:delText>試験実施年</w:delText>
              </w:r>
            </w:del>
          </w:p>
          <w:p w14:paraId="046D2D3E" w14:textId="77777777" w:rsidR="00896E11" w:rsidRPr="00323297" w:rsidDel="00BF2CA4" w:rsidRDefault="00896E11" w:rsidP="00BF2CA4">
            <w:pPr>
              <w:ind w:leftChars="286" w:left="601"/>
              <w:jc w:val="left"/>
              <w:rPr>
                <w:del w:id="2691" w:author="H3006" w:date="2025-11-14T09:33:00Z"/>
                <w:rFonts w:ascii="ＭＳ 明朝" w:hAnsi="ＭＳ 明朝"/>
                <w:szCs w:val="22"/>
              </w:rPr>
              <w:pPrChange w:id="2692" w:author="H3006" w:date="2025-11-14T09:33:00Z">
                <w:pPr>
                  <w:ind w:leftChars="286" w:left="601"/>
                </w:pPr>
              </w:pPrChange>
            </w:pPr>
            <w:del w:id="2693" w:author="H3006" w:date="2025-11-14T09:33:00Z">
              <w:r w:rsidRPr="00323297" w:rsidDel="00BF2CA4">
                <w:rPr>
                  <w:rFonts w:ascii="ＭＳ 明朝" w:hAnsi="ＭＳ 明朝" w:hint="eastAsia"/>
                  <w:szCs w:val="22"/>
                  <w:u w:val="single"/>
                </w:rPr>
                <w:delText>実施年：西暦　　　　年</w:delText>
              </w:r>
              <w:r w:rsidRPr="00323297" w:rsidDel="00BF2CA4">
                <w:rPr>
                  <w:rFonts w:ascii="ＭＳ 明朝" w:hAnsi="ＭＳ 明朝" w:hint="eastAsia"/>
                  <w:szCs w:val="22"/>
                </w:rPr>
                <w:delText xml:space="preserve">　　　 ※全ての実施年の場合は、「</w:delText>
              </w:r>
              <w:r w:rsidRPr="00323297" w:rsidDel="00BF2CA4">
                <w:rPr>
                  <w:rFonts w:ascii="ＭＳ 明朝" w:hAnsi="ＭＳ 明朝" w:hint="eastAsia"/>
                  <w:b/>
                  <w:szCs w:val="22"/>
                </w:rPr>
                <w:delText>全</w:delText>
              </w:r>
              <w:r w:rsidRPr="00323297" w:rsidDel="00BF2CA4">
                <w:rPr>
                  <w:rFonts w:ascii="ＭＳ 明朝" w:hAnsi="ＭＳ 明朝" w:hint="eastAsia"/>
                  <w:szCs w:val="22"/>
                </w:rPr>
                <w:delText>」を記入</w:delText>
              </w:r>
              <w:r w:rsidR="00D03688" w:rsidRPr="00323297" w:rsidDel="00BF2CA4">
                <w:rPr>
                  <w:rFonts w:ascii="ＭＳ 明朝" w:hAnsi="ＭＳ 明朝" w:hint="eastAsia"/>
                  <w:szCs w:val="22"/>
                </w:rPr>
                <w:delText>。</w:delText>
              </w:r>
            </w:del>
          </w:p>
          <w:p w14:paraId="6B6D4DA1" w14:textId="77777777" w:rsidR="00896E11" w:rsidRPr="00323297" w:rsidDel="00BF2CA4" w:rsidRDefault="00896E11" w:rsidP="00BF2CA4">
            <w:pPr>
              <w:ind w:leftChars="286" w:left="601"/>
              <w:jc w:val="left"/>
              <w:rPr>
                <w:del w:id="2694" w:author="H3006" w:date="2025-11-14T09:33:00Z"/>
                <w:rFonts w:ascii="ＭＳ 明朝" w:hAnsi="ＭＳ 明朝"/>
                <w:szCs w:val="22"/>
              </w:rPr>
              <w:pPrChange w:id="2695" w:author="H3006" w:date="2025-11-14T09:33:00Z">
                <w:pPr>
                  <w:ind w:leftChars="286" w:left="601"/>
                </w:pPr>
              </w:pPrChange>
            </w:pPr>
            <w:del w:id="2696" w:author="H3006" w:date="2025-11-14T09:33:00Z">
              <w:r w:rsidRPr="00323297" w:rsidDel="00BF2CA4">
                <w:rPr>
                  <w:rFonts w:ascii="ＭＳ 明朝" w:hAnsi="ＭＳ 明朝" w:hint="eastAsia"/>
                  <w:szCs w:val="22"/>
                  <w:u w:val="single"/>
                </w:rPr>
                <w:delText>区　分：　　　　　　級技術者</w:delText>
              </w:r>
              <w:r w:rsidRPr="00323297" w:rsidDel="00BF2CA4">
                <w:rPr>
                  <w:rFonts w:ascii="ＭＳ 明朝" w:hAnsi="ＭＳ 明朝" w:hint="eastAsia"/>
                  <w:szCs w:val="22"/>
                </w:rPr>
                <w:delText xml:space="preserve"> ※</w:delText>
              </w:r>
              <w:r w:rsidR="00D03688" w:rsidRPr="00323297" w:rsidDel="00BF2CA4">
                <w:rPr>
                  <w:rFonts w:ascii="ＭＳ 明朝" w:hAnsi="ＭＳ 明朝" w:hint="eastAsia"/>
                  <w:szCs w:val="22"/>
                </w:rPr>
                <w:delText>初級・中級・上級・</w:delText>
              </w:r>
              <w:r w:rsidRPr="00323297" w:rsidDel="00BF2CA4">
                <w:rPr>
                  <w:rFonts w:ascii="ＭＳ 明朝" w:hAnsi="ＭＳ 明朝" w:hint="eastAsia"/>
                  <w:szCs w:val="22"/>
                </w:rPr>
                <w:delText>全級</w:delText>
              </w:r>
              <w:r w:rsidR="00D03688" w:rsidRPr="00323297" w:rsidDel="00BF2CA4">
                <w:rPr>
                  <w:rFonts w:ascii="ＭＳ 明朝" w:hAnsi="ＭＳ 明朝" w:hint="eastAsia"/>
                  <w:szCs w:val="22"/>
                </w:rPr>
                <w:delText>（全ての級）のいずれか</w:delText>
              </w:r>
              <w:r w:rsidRPr="00323297" w:rsidDel="00BF2CA4">
                <w:rPr>
                  <w:rFonts w:ascii="ＭＳ 明朝" w:hAnsi="ＭＳ 明朝" w:hint="eastAsia"/>
                  <w:szCs w:val="22"/>
                </w:rPr>
                <w:delText>を記入</w:delText>
              </w:r>
              <w:r w:rsidR="00D03688" w:rsidRPr="00323297" w:rsidDel="00BF2CA4">
                <w:rPr>
                  <w:rFonts w:ascii="ＭＳ 明朝" w:hAnsi="ＭＳ 明朝" w:hint="eastAsia"/>
                  <w:szCs w:val="22"/>
                </w:rPr>
                <w:delText>。</w:delText>
              </w:r>
            </w:del>
          </w:p>
        </w:tc>
      </w:tr>
      <w:tr w:rsidR="00896E11" w:rsidRPr="00323297" w:rsidDel="00BF2CA4" w14:paraId="173B570E" w14:textId="77777777" w:rsidTr="00E045EB">
        <w:trPr>
          <w:trHeight w:val="1038"/>
          <w:jc w:val="center"/>
          <w:del w:id="2697" w:author="H3006" w:date="2025-11-14T09:33:00Z"/>
        </w:trPr>
        <w:tc>
          <w:tcPr>
            <w:tcW w:w="8380" w:type="dxa"/>
            <w:tcBorders>
              <w:top w:val="nil"/>
              <w:left w:val="single" w:sz="12" w:space="0" w:color="auto"/>
              <w:bottom w:val="single" w:sz="4" w:space="0" w:color="auto"/>
              <w:right w:val="single" w:sz="4" w:space="0" w:color="auto"/>
            </w:tcBorders>
          </w:tcPr>
          <w:p w14:paraId="7887279D" w14:textId="77777777" w:rsidR="00896E11" w:rsidRPr="00323297" w:rsidDel="00BF2CA4" w:rsidRDefault="002D0D93" w:rsidP="00BF2CA4">
            <w:pPr>
              <w:numPr>
                <w:ilvl w:val="0"/>
                <w:numId w:val="23"/>
              </w:numPr>
              <w:jc w:val="left"/>
              <w:rPr>
                <w:del w:id="2698" w:author="H3006" w:date="2025-11-14T09:33:00Z"/>
                <w:rFonts w:ascii="ＭＳ 明朝" w:hAnsi="ＭＳ 明朝"/>
                <w:b/>
                <w:szCs w:val="22"/>
              </w:rPr>
              <w:pPrChange w:id="2699" w:author="H3006" w:date="2025-11-14T09:33:00Z">
                <w:pPr>
                  <w:numPr>
                    <w:numId w:val="23"/>
                  </w:numPr>
                  <w:ind w:left="360" w:hanging="360"/>
                </w:pPr>
              </w:pPrChange>
            </w:pPr>
            <w:del w:id="2700" w:author="H3006" w:date="2025-11-14T09:33:00Z">
              <w:r w:rsidRPr="00323297" w:rsidDel="00BF2CA4">
                <w:rPr>
                  <w:rFonts w:ascii="ＭＳ 明朝" w:hAnsi="ＭＳ 明朝" w:hint="eastAsia"/>
                  <w:b/>
                  <w:szCs w:val="22"/>
                </w:rPr>
                <w:delText>氏名</w:delText>
              </w:r>
            </w:del>
          </w:p>
          <w:p w14:paraId="7407A51F" w14:textId="77777777" w:rsidR="002D0D93" w:rsidRPr="00323297" w:rsidDel="00BF2CA4" w:rsidRDefault="002D0D93" w:rsidP="00BF2CA4">
            <w:pPr>
              <w:numPr>
                <w:ilvl w:val="0"/>
                <w:numId w:val="23"/>
              </w:numPr>
              <w:jc w:val="left"/>
              <w:rPr>
                <w:del w:id="2701" w:author="H3006" w:date="2025-11-14T09:33:00Z"/>
                <w:rFonts w:ascii="ＭＳ 明朝" w:hAnsi="ＭＳ 明朝"/>
                <w:b/>
                <w:szCs w:val="22"/>
              </w:rPr>
              <w:pPrChange w:id="2702" w:author="H3006" w:date="2025-11-14T09:33:00Z">
                <w:pPr>
                  <w:numPr>
                    <w:numId w:val="23"/>
                  </w:numPr>
                  <w:ind w:left="360" w:hanging="360"/>
                </w:pPr>
              </w:pPrChange>
            </w:pPr>
            <w:del w:id="2703" w:author="H3006" w:date="2025-11-14T09:33:00Z">
              <w:r w:rsidRPr="00323297" w:rsidDel="00BF2CA4">
                <w:rPr>
                  <w:rFonts w:ascii="ＭＳ 明朝" w:hAnsi="ＭＳ 明朝" w:hint="eastAsia"/>
                  <w:b/>
                  <w:szCs w:val="22"/>
                </w:rPr>
                <w:delText>氏名（フリガナ）</w:delText>
              </w:r>
            </w:del>
          </w:p>
          <w:p w14:paraId="64569676" w14:textId="77777777" w:rsidR="002D0D93" w:rsidRPr="00323297" w:rsidDel="00BF2CA4" w:rsidRDefault="002D0D93" w:rsidP="00BF2CA4">
            <w:pPr>
              <w:numPr>
                <w:ilvl w:val="0"/>
                <w:numId w:val="23"/>
              </w:numPr>
              <w:jc w:val="left"/>
              <w:rPr>
                <w:del w:id="2704" w:author="H3006" w:date="2025-11-14T09:33:00Z"/>
                <w:rFonts w:ascii="ＭＳ 明朝" w:hAnsi="ＭＳ 明朝"/>
                <w:b/>
                <w:szCs w:val="22"/>
              </w:rPr>
              <w:pPrChange w:id="2705" w:author="H3006" w:date="2025-11-14T09:33:00Z">
                <w:pPr>
                  <w:numPr>
                    <w:numId w:val="23"/>
                  </w:numPr>
                  <w:ind w:left="360" w:hanging="360"/>
                </w:pPr>
              </w:pPrChange>
            </w:pPr>
            <w:del w:id="2706" w:author="H3006" w:date="2025-11-14T09:33:00Z">
              <w:r w:rsidRPr="00323297" w:rsidDel="00BF2CA4">
                <w:rPr>
                  <w:rFonts w:ascii="ＭＳ 明朝" w:hAnsi="ＭＳ 明朝" w:hint="eastAsia"/>
                  <w:b/>
                  <w:szCs w:val="22"/>
                </w:rPr>
                <w:delText>登録区分</w:delText>
              </w:r>
            </w:del>
          </w:p>
          <w:p w14:paraId="68D724FA" w14:textId="77777777" w:rsidR="002D0D93" w:rsidRPr="00323297" w:rsidDel="00BF2CA4" w:rsidRDefault="00647BD3" w:rsidP="00BF2CA4">
            <w:pPr>
              <w:numPr>
                <w:ilvl w:val="0"/>
                <w:numId w:val="23"/>
              </w:numPr>
              <w:jc w:val="left"/>
              <w:rPr>
                <w:del w:id="2707" w:author="H3006" w:date="2025-11-14T09:33:00Z"/>
                <w:rFonts w:ascii="ＭＳ 明朝" w:hAnsi="ＭＳ 明朝"/>
                <w:b/>
                <w:szCs w:val="22"/>
              </w:rPr>
              <w:pPrChange w:id="2708" w:author="H3006" w:date="2025-11-14T09:33:00Z">
                <w:pPr>
                  <w:numPr>
                    <w:numId w:val="23"/>
                  </w:numPr>
                  <w:ind w:left="360" w:hanging="360"/>
                </w:pPr>
              </w:pPrChange>
            </w:pPr>
            <w:del w:id="2709" w:author="H3006" w:date="2025-11-14T09:33:00Z">
              <w:r w:rsidRPr="00323297" w:rsidDel="00BF2CA4">
                <w:rPr>
                  <w:rFonts w:ascii="ＭＳ 明朝" w:hAnsi="ＭＳ 明朝" w:hint="eastAsia"/>
                  <w:b/>
                  <w:szCs w:val="22"/>
                </w:rPr>
                <w:delText>登録番号</w:delText>
              </w:r>
            </w:del>
          </w:p>
          <w:p w14:paraId="20B26B2E" w14:textId="77777777" w:rsidR="00647BD3" w:rsidRPr="00323297" w:rsidDel="00BF2CA4" w:rsidRDefault="00647BD3" w:rsidP="00BF2CA4">
            <w:pPr>
              <w:numPr>
                <w:ilvl w:val="0"/>
                <w:numId w:val="23"/>
              </w:numPr>
              <w:jc w:val="left"/>
              <w:rPr>
                <w:del w:id="2710" w:author="H3006" w:date="2025-11-14T09:33:00Z"/>
                <w:rFonts w:ascii="ＭＳ 明朝" w:hAnsi="ＭＳ 明朝"/>
                <w:b/>
                <w:szCs w:val="22"/>
              </w:rPr>
              <w:pPrChange w:id="2711" w:author="H3006" w:date="2025-11-14T09:33:00Z">
                <w:pPr>
                  <w:numPr>
                    <w:numId w:val="23"/>
                  </w:numPr>
                  <w:ind w:left="360" w:hanging="360"/>
                </w:pPr>
              </w:pPrChange>
            </w:pPr>
            <w:del w:id="2712" w:author="H3006" w:date="2025-11-14T09:33:00Z">
              <w:r w:rsidRPr="00323297" w:rsidDel="00BF2CA4">
                <w:rPr>
                  <w:rFonts w:ascii="ＭＳ 明朝" w:hAnsi="ＭＳ 明朝" w:hint="eastAsia"/>
                  <w:b/>
                  <w:szCs w:val="22"/>
                </w:rPr>
                <w:delText>登録年月日</w:delText>
              </w:r>
            </w:del>
          </w:p>
          <w:p w14:paraId="77C68DD0" w14:textId="77777777" w:rsidR="00D03688" w:rsidRPr="00323297" w:rsidDel="00BF2CA4" w:rsidRDefault="00647BD3" w:rsidP="00BF2CA4">
            <w:pPr>
              <w:numPr>
                <w:ilvl w:val="0"/>
                <w:numId w:val="23"/>
              </w:numPr>
              <w:jc w:val="left"/>
              <w:rPr>
                <w:del w:id="2713" w:author="H3006" w:date="2025-11-14T09:33:00Z"/>
                <w:rFonts w:ascii="ＭＳ 明朝" w:hAnsi="ＭＳ 明朝"/>
                <w:b/>
                <w:szCs w:val="22"/>
              </w:rPr>
              <w:pPrChange w:id="2714" w:author="H3006" w:date="2025-11-14T09:33:00Z">
                <w:pPr>
                  <w:numPr>
                    <w:numId w:val="23"/>
                  </w:numPr>
                  <w:ind w:left="360" w:hanging="360"/>
                </w:pPr>
              </w:pPrChange>
            </w:pPr>
            <w:del w:id="2715" w:author="H3006" w:date="2025-11-14T09:33:00Z">
              <w:r w:rsidRPr="00323297" w:rsidDel="00BF2CA4">
                <w:rPr>
                  <w:rFonts w:ascii="ＭＳ 明朝" w:hAnsi="ＭＳ 明朝" w:hint="eastAsia"/>
                  <w:b/>
                  <w:szCs w:val="22"/>
                </w:rPr>
                <w:delText>登録有効期限</w:delText>
              </w:r>
            </w:del>
          </w:p>
        </w:tc>
      </w:tr>
      <w:tr w:rsidR="00D03688" w:rsidRPr="00323297" w:rsidDel="00BF2CA4" w14:paraId="1AE27A31" w14:textId="77777777" w:rsidTr="00E045EB">
        <w:trPr>
          <w:trHeight w:val="1038"/>
          <w:jc w:val="center"/>
          <w:del w:id="2716" w:author="H3006" w:date="2025-11-14T09:33:00Z"/>
        </w:trPr>
        <w:tc>
          <w:tcPr>
            <w:tcW w:w="8380" w:type="dxa"/>
            <w:tcBorders>
              <w:top w:val="single" w:sz="4" w:space="0" w:color="auto"/>
              <w:left w:val="single" w:sz="12" w:space="0" w:color="auto"/>
              <w:bottom w:val="single" w:sz="4" w:space="0" w:color="auto"/>
              <w:right w:val="single" w:sz="4" w:space="0" w:color="auto"/>
            </w:tcBorders>
          </w:tcPr>
          <w:p w14:paraId="5A877C8A" w14:textId="77777777" w:rsidR="00A51B77" w:rsidRPr="00323297" w:rsidDel="00BF2CA4" w:rsidRDefault="00A51B77" w:rsidP="00BF2CA4">
            <w:pPr>
              <w:numPr>
                <w:ilvl w:val="0"/>
                <w:numId w:val="23"/>
              </w:numPr>
              <w:jc w:val="left"/>
              <w:rPr>
                <w:del w:id="2717" w:author="H3006" w:date="2025-11-14T09:33:00Z"/>
                <w:rFonts w:ascii="ＭＳ 明朝" w:hAnsi="ＭＳ 明朝"/>
                <w:b/>
                <w:szCs w:val="22"/>
              </w:rPr>
              <w:pPrChange w:id="2718" w:author="H3006" w:date="2025-11-14T09:33:00Z">
                <w:pPr>
                  <w:numPr>
                    <w:numId w:val="23"/>
                  </w:numPr>
                  <w:ind w:left="360" w:hanging="360"/>
                </w:pPr>
              </w:pPrChange>
            </w:pPr>
            <w:del w:id="2719" w:author="H3006" w:date="2025-11-14T09:33:00Z">
              <w:r w:rsidRPr="00323297" w:rsidDel="00BF2CA4">
                <w:rPr>
                  <w:rFonts w:ascii="ＭＳ 明朝" w:hAnsi="ＭＳ 明朝" w:hint="eastAsia"/>
                  <w:b/>
                  <w:szCs w:val="22"/>
                </w:rPr>
                <w:delText>名簿の並び順</w:delText>
              </w:r>
            </w:del>
          </w:p>
          <w:p w14:paraId="1AC1ACC7" w14:textId="77777777" w:rsidR="00244B70" w:rsidRPr="00323297" w:rsidDel="00BF2CA4" w:rsidRDefault="00A51B77" w:rsidP="00BF2CA4">
            <w:pPr>
              <w:ind w:left="360"/>
              <w:jc w:val="left"/>
              <w:rPr>
                <w:del w:id="2720" w:author="H3006" w:date="2025-11-14T09:33:00Z"/>
                <w:rFonts w:ascii="ＭＳ 明朝" w:hAnsi="ＭＳ 明朝"/>
                <w:szCs w:val="22"/>
              </w:rPr>
              <w:pPrChange w:id="2721" w:author="H3006" w:date="2025-11-14T09:33:00Z">
                <w:pPr>
                  <w:ind w:left="360"/>
                </w:pPr>
              </w:pPrChange>
            </w:pPr>
            <w:del w:id="2722" w:author="H3006" w:date="2025-11-14T09:33:00Z">
              <w:r w:rsidRPr="00323297" w:rsidDel="00BF2CA4">
                <w:rPr>
                  <w:rFonts w:ascii="ＭＳ 明朝" w:hAnsi="ＭＳ 明朝" w:hint="eastAsia"/>
                  <w:szCs w:val="22"/>
                </w:rPr>
                <w:delText>登録番号</w:delText>
              </w:r>
              <w:r w:rsidR="00D03688" w:rsidRPr="00323297" w:rsidDel="00BF2CA4">
                <w:rPr>
                  <w:rFonts w:ascii="ＭＳ 明朝" w:hAnsi="ＭＳ 明朝" w:hint="eastAsia"/>
                  <w:szCs w:val="22"/>
                </w:rPr>
                <w:delText xml:space="preserve">　・　</w:delText>
              </w:r>
              <w:r w:rsidRPr="00323297" w:rsidDel="00BF2CA4">
                <w:rPr>
                  <w:rFonts w:ascii="ＭＳ 明朝" w:hAnsi="ＭＳ 明朝" w:hint="eastAsia"/>
                  <w:szCs w:val="22"/>
                </w:rPr>
                <w:delText>氏名（アイウエオ）</w:delText>
              </w:r>
              <w:r w:rsidR="00D03688" w:rsidRPr="00323297" w:rsidDel="00BF2CA4">
                <w:rPr>
                  <w:rFonts w:ascii="ＭＳ 明朝" w:hAnsi="ＭＳ 明朝" w:hint="eastAsia"/>
                  <w:szCs w:val="22"/>
                </w:rPr>
                <w:delText xml:space="preserve">　</w:delText>
              </w:r>
              <w:r w:rsidRPr="00323297" w:rsidDel="00BF2CA4">
                <w:rPr>
                  <w:rFonts w:ascii="ＭＳ 明朝" w:hAnsi="ＭＳ 明朝" w:hint="eastAsia"/>
                  <w:szCs w:val="22"/>
                </w:rPr>
                <w:delText>順</w:delText>
              </w:r>
              <w:r w:rsidR="00D03688" w:rsidRPr="00323297" w:rsidDel="00BF2CA4">
                <w:rPr>
                  <w:rFonts w:ascii="ＭＳ 明朝" w:hAnsi="ＭＳ 明朝" w:hint="eastAsia"/>
                  <w:szCs w:val="22"/>
                </w:rPr>
                <w:delText xml:space="preserve">　※いずれかに〇をつける。</w:delText>
              </w:r>
            </w:del>
          </w:p>
          <w:p w14:paraId="130DFE53" w14:textId="77777777" w:rsidR="00244B70" w:rsidRPr="00323297" w:rsidDel="00BF2CA4" w:rsidRDefault="00244B70" w:rsidP="00BF2CA4">
            <w:pPr>
              <w:ind w:left="360"/>
              <w:jc w:val="left"/>
              <w:rPr>
                <w:del w:id="2723" w:author="H3006" w:date="2025-11-14T09:33:00Z"/>
                <w:rFonts w:ascii="ＭＳ 明朝" w:hAnsi="ＭＳ 明朝"/>
                <w:b/>
                <w:szCs w:val="22"/>
                <w:u w:val="single"/>
              </w:rPr>
              <w:pPrChange w:id="2724" w:author="H3006" w:date="2025-11-14T09:33:00Z">
                <w:pPr>
                  <w:ind w:left="360"/>
                </w:pPr>
              </w:pPrChange>
            </w:pPr>
            <w:del w:id="2725" w:author="H3006" w:date="2025-11-14T09:33:00Z">
              <w:r w:rsidRPr="00323297" w:rsidDel="00BF2CA4">
                <w:rPr>
                  <w:rFonts w:ascii="ＭＳ 明朝" w:hAnsi="ＭＳ 明朝" w:hint="eastAsia"/>
                  <w:b/>
                  <w:szCs w:val="22"/>
                  <w:u w:val="single"/>
                </w:rPr>
                <w:delText>公開する名簿ファイルは、全てPDF形式です。</w:delText>
              </w:r>
            </w:del>
          </w:p>
        </w:tc>
      </w:tr>
    </w:tbl>
    <w:p w14:paraId="7D765A93" w14:textId="77777777" w:rsidR="00DB047C" w:rsidRPr="00323297" w:rsidDel="00BF2CA4" w:rsidRDefault="00DB047C" w:rsidP="00BF2CA4">
      <w:pPr>
        <w:jc w:val="left"/>
        <w:rPr>
          <w:del w:id="2726" w:author="H3006" w:date="2025-11-14T09:33:00Z"/>
          <w:rFonts w:ascii="ＭＳ Ｐ明朝" w:eastAsia="ＭＳ Ｐ明朝" w:hAnsi="ＭＳ Ｐ明朝" w:cs="ＪＳ明朝"/>
          <w:kern w:val="0"/>
          <w:sz w:val="24"/>
        </w:rPr>
        <w:pPrChange w:id="2727" w:author="H3006" w:date="2025-11-14T09:33:00Z">
          <w:pPr>
            <w:jc w:val="center"/>
          </w:pPr>
        </w:pPrChange>
      </w:pPr>
    </w:p>
    <w:p w14:paraId="407DC31F" w14:textId="77777777" w:rsidR="00694DB7" w:rsidRPr="00323297" w:rsidDel="00BF2CA4" w:rsidRDefault="00D87446" w:rsidP="00BF2CA4">
      <w:pPr>
        <w:jc w:val="left"/>
        <w:rPr>
          <w:del w:id="2728" w:author="H3006" w:date="2025-11-14T09:33:00Z"/>
          <w:rFonts w:ascii="ＭＳ Ｐ明朝" w:eastAsia="ＭＳ Ｐ明朝" w:hAnsi="ＭＳ Ｐ明朝" w:cs="ＪＳ明朝"/>
          <w:kern w:val="0"/>
          <w:szCs w:val="21"/>
        </w:rPr>
        <w:pPrChange w:id="2729" w:author="H3006" w:date="2025-11-14T09:33:00Z">
          <w:pPr/>
        </w:pPrChange>
      </w:pPr>
      <w:del w:id="2730" w:author="H3006" w:date="2025-11-14T09:33:00Z">
        <w:r w:rsidRPr="00323297" w:rsidDel="00BF2CA4">
          <w:rPr>
            <w:rFonts w:ascii="ＭＳ 明朝" w:hAnsi="ＭＳ 明朝"/>
          </w:rPr>
          <w:br w:type="page"/>
        </w:r>
        <w:commentRangeStart w:id="2731"/>
        <w:r w:rsidR="00295E68" w:rsidRPr="00323297" w:rsidDel="00BF2CA4">
          <w:rPr>
            <w:rFonts w:ascii="ＭＳ Ｐ明朝" w:eastAsia="ＭＳ Ｐ明朝" w:hAnsi="ＭＳ Ｐ明朝" w:cs="ＪＳ明朝" w:hint="eastAsia"/>
            <w:kern w:val="0"/>
            <w:szCs w:val="21"/>
          </w:rPr>
          <w:delText>別紙１３</w:delText>
        </w:r>
      </w:del>
      <w:ins w:id="2732" w:author="H3032" w:date="2025-02-27T16:28:00Z">
        <w:del w:id="2733" w:author="H3006" w:date="2025-11-14T09:33:00Z">
          <w:r w:rsidR="00A04E7A" w:rsidRPr="00323297" w:rsidDel="00BF2CA4">
            <w:rPr>
              <w:rFonts w:ascii="ＭＳ Ｐ明朝" w:eastAsia="ＭＳ Ｐ明朝" w:hAnsi="ＭＳ Ｐ明朝" w:cs="ＪＳ明朝" w:hint="eastAsia"/>
              <w:kern w:val="0"/>
              <w:szCs w:val="21"/>
            </w:rPr>
            <w:delText>－</w:delText>
          </w:r>
        </w:del>
      </w:ins>
      <w:del w:id="2734" w:author="H3006" w:date="2025-11-14T09:33:00Z">
        <w:r w:rsidR="00295E68" w:rsidRPr="00323297" w:rsidDel="00BF2CA4">
          <w:rPr>
            <w:rFonts w:ascii="ＭＳ Ｐ明朝" w:eastAsia="ＭＳ Ｐ明朝" w:hAnsi="ＭＳ Ｐ明朝" w:cs="ＪＳ明朝" w:hint="eastAsia"/>
            <w:kern w:val="0"/>
            <w:szCs w:val="21"/>
          </w:rPr>
          <w:delText>-２（様式１３－２号）</w:delText>
        </w:r>
        <w:commentRangeEnd w:id="2731"/>
        <w:r w:rsidR="00873776" w:rsidDel="00BF2CA4">
          <w:rPr>
            <w:rStyle w:val="af4"/>
          </w:rPr>
          <w:commentReference w:id="2731"/>
        </w:r>
      </w:del>
      <w:ins w:id="2735" w:author="中里" w:date="2025-02-12T12:00:00Z">
        <w:del w:id="2736" w:author="H3006" w:date="2025-11-14T09:33:00Z">
          <w:r w:rsidR="00D92006" w:rsidDel="00BF2CA4">
            <w:rPr>
              <w:rFonts w:ascii="ＭＳ Ｐ明朝" w:eastAsia="ＭＳ Ｐ明朝" w:hAnsi="ＭＳ Ｐ明朝" w:cs="ＪＳ明朝" w:hint="eastAsia"/>
              <w:kern w:val="0"/>
              <w:szCs w:val="21"/>
            </w:rPr>
            <w:delText>B</w:delText>
          </w:r>
        </w:del>
      </w:ins>
    </w:p>
    <w:p w14:paraId="33B350B5" w14:textId="77777777" w:rsidR="004C51E5" w:rsidRPr="00323297" w:rsidDel="00BF2CA4" w:rsidRDefault="004C51E5" w:rsidP="00BF2CA4">
      <w:pPr>
        <w:jc w:val="left"/>
        <w:rPr>
          <w:del w:id="2737" w:author="H3006" w:date="2025-11-14T09:33:00Z"/>
          <w:sz w:val="24"/>
        </w:rPr>
        <w:pPrChange w:id="2738" w:author="H3006" w:date="2025-11-14T09:33:00Z">
          <w:pPr>
            <w:jc w:val="right"/>
          </w:pPr>
        </w:pPrChange>
      </w:pPr>
      <w:del w:id="2739" w:author="H3006" w:date="2025-11-14T09:33:00Z">
        <w:r w:rsidRPr="00323297" w:rsidDel="00BF2CA4">
          <w:rPr>
            <w:rFonts w:hint="eastAsia"/>
            <w:sz w:val="24"/>
          </w:rPr>
          <w:delText>測技協事発第　　　　　号</w:delText>
        </w:r>
      </w:del>
    </w:p>
    <w:p w14:paraId="012BFE6F" w14:textId="77777777" w:rsidR="004C51E5" w:rsidRPr="00323297" w:rsidDel="00BF2CA4" w:rsidRDefault="004C51E5" w:rsidP="00BF2CA4">
      <w:pPr>
        <w:jc w:val="left"/>
        <w:rPr>
          <w:del w:id="2740" w:author="H3006" w:date="2025-11-14T09:33:00Z"/>
          <w:sz w:val="24"/>
          <w:lang w:eastAsia="zh-TW"/>
        </w:rPr>
        <w:pPrChange w:id="2741" w:author="H3006" w:date="2025-11-14T09:33:00Z">
          <w:pPr>
            <w:jc w:val="right"/>
          </w:pPr>
        </w:pPrChange>
      </w:pPr>
      <w:del w:id="2742" w:author="H3006" w:date="2025-11-14T09:33:00Z">
        <w:r w:rsidRPr="00323297" w:rsidDel="00BF2CA4">
          <w:rPr>
            <w:rFonts w:hint="eastAsia"/>
            <w:sz w:val="24"/>
          </w:rPr>
          <w:delText xml:space="preserve">西暦　　　　</w:delText>
        </w:r>
        <w:r w:rsidRPr="00323297" w:rsidDel="00BF2CA4">
          <w:rPr>
            <w:rFonts w:hint="eastAsia"/>
            <w:sz w:val="24"/>
            <w:lang w:eastAsia="zh-TW"/>
          </w:rPr>
          <w:delText>年</w:delText>
        </w:r>
        <w:r w:rsidRPr="00323297" w:rsidDel="00BF2CA4">
          <w:rPr>
            <w:rFonts w:hint="eastAsia"/>
            <w:sz w:val="24"/>
          </w:rPr>
          <w:delText xml:space="preserve">　　</w:delText>
        </w:r>
        <w:r w:rsidRPr="00323297" w:rsidDel="00BF2CA4">
          <w:rPr>
            <w:rFonts w:hint="eastAsia"/>
            <w:sz w:val="24"/>
            <w:lang w:eastAsia="zh-TW"/>
          </w:rPr>
          <w:delText>月</w:delText>
        </w:r>
        <w:r w:rsidR="002A56B8" w:rsidRPr="00323297" w:rsidDel="00BF2CA4">
          <w:rPr>
            <w:rFonts w:hint="eastAsia"/>
            <w:sz w:val="24"/>
          </w:rPr>
          <w:delText xml:space="preserve">　</w:delText>
        </w:r>
        <w:r w:rsidRPr="00323297" w:rsidDel="00BF2CA4">
          <w:rPr>
            <w:rFonts w:hint="eastAsia"/>
            <w:sz w:val="24"/>
            <w:lang w:eastAsia="zh-TW"/>
          </w:rPr>
          <w:delText>日</w:delText>
        </w:r>
      </w:del>
    </w:p>
    <w:p w14:paraId="0FCC912A" w14:textId="77777777" w:rsidR="004C51E5" w:rsidRPr="00323297" w:rsidDel="00BF2CA4" w:rsidRDefault="004C51E5" w:rsidP="00BF2CA4">
      <w:pPr>
        <w:jc w:val="left"/>
        <w:rPr>
          <w:del w:id="2743" w:author="H3006" w:date="2025-11-14T09:33:00Z"/>
          <w:sz w:val="24"/>
        </w:rPr>
        <w:pPrChange w:id="2744" w:author="H3006" w:date="2025-11-14T09:33:00Z">
          <w:pPr/>
        </w:pPrChange>
      </w:pPr>
    </w:p>
    <w:p w14:paraId="35E9AB83" w14:textId="68A19A24" w:rsidR="004C51E5" w:rsidRPr="00323297" w:rsidDel="00BF2CA4" w:rsidRDefault="004C51E5" w:rsidP="00BF2CA4">
      <w:pPr>
        <w:jc w:val="left"/>
        <w:rPr>
          <w:del w:id="2745" w:author="H3006" w:date="2025-11-14T09:33:00Z"/>
          <w:sz w:val="24"/>
        </w:rPr>
        <w:pPrChange w:id="2746" w:author="H3006" w:date="2025-11-14T09:33:00Z">
          <w:pPr/>
        </w:pPrChange>
      </w:pPr>
      <w:del w:id="2747" w:author="H3006" w:date="2025-11-14T09:33:00Z">
        <w:r w:rsidRPr="00323297" w:rsidDel="00BF2CA4">
          <w:rPr>
            <w:rFonts w:hint="eastAsia"/>
            <w:sz w:val="24"/>
          </w:rPr>
          <w:delText xml:space="preserve">　　　　　　　　　　</w:delText>
        </w:r>
        <w:r w:rsidR="000B7183" w:rsidDel="00BF2CA4">
          <w:rPr>
            <w:noProof/>
          </w:rPr>
          <mc:AlternateContent>
            <mc:Choice Requires="wps">
              <w:drawing>
                <wp:anchor distT="0" distB="0" distL="114300" distR="114300" simplePos="0" relativeHeight="251652608" behindDoc="0" locked="0" layoutInCell="1" allowOverlap="1" wp14:anchorId="64BC2AEB" wp14:editId="0CE5D824">
                  <wp:simplePos x="0" y="0"/>
                  <wp:positionH relativeFrom="column">
                    <wp:posOffset>2910840</wp:posOffset>
                  </wp:positionH>
                  <wp:positionV relativeFrom="paragraph">
                    <wp:posOffset>406400</wp:posOffset>
                  </wp:positionV>
                  <wp:extent cx="2743200" cy="590550"/>
                  <wp:effectExtent l="0" t="0" r="0" b="0"/>
                  <wp:wrapNone/>
                  <wp:docPr id="13034783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0550"/>
                          </a:xfrm>
                          <a:prstGeom prst="rect">
                            <a:avLst/>
                          </a:prstGeom>
                          <a:noFill/>
                          <a:ln>
                            <a:noFill/>
                          </a:ln>
                        </wps:spPr>
                        <wps:txbx>
                          <w:txbxContent>
                            <w:p w14:paraId="48626CB9" w14:textId="77777777" w:rsidR="000F3654" w:rsidRPr="00F4654A" w:rsidRDefault="000F3654" w:rsidP="004C51E5">
                              <w:pPr>
                                <w:jc w:val="left"/>
                                <w:rPr>
                                  <w:sz w:val="24"/>
                                  <w:lang w:eastAsia="zh-TW"/>
                                </w:rPr>
                              </w:pPr>
                              <w:r>
                                <w:rPr>
                                  <w:rFonts w:hint="eastAsia"/>
                                  <w:sz w:val="24"/>
                                </w:rPr>
                                <w:t>公益</w:t>
                              </w:r>
                              <w:r w:rsidRPr="00F4654A">
                                <w:rPr>
                                  <w:rFonts w:hint="eastAsia"/>
                                  <w:sz w:val="24"/>
                                  <w:lang w:eastAsia="zh-TW"/>
                                </w:rPr>
                                <w:t>財団法人日本測量調査技術協会</w:t>
                              </w:r>
                            </w:p>
                            <w:p w14:paraId="02F1DEDC" w14:textId="77777777" w:rsidR="000F3654" w:rsidRPr="00F4654A" w:rsidRDefault="000F3654" w:rsidP="00E0647A">
                              <w:pPr>
                                <w:ind w:firstLineChars="200" w:firstLine="480"/>
                                <w:rPr>
                                  <w:sz w:val="24"/>
                                </w:rPr>
                              </w:pPr>
                              <w:r w:rsidRPr="00F4654A">
                                <w:rPr>
                                  <w:rFonts w:hint="eastAsia"/>
                                  <w:sz w:val="24"/>
                                </w:rPr>
                                <w:t xml:space="preserve">会　</w:t>
                              </w:r>
                              <w:r>
                                <w:rPr>
                                  <w:rFonts w:hint="eastAsia"/>
                                  <w:sz w:val="24"/>
                                </w:rPr>
                                <w:t xml:space="preserve">　</w:t>
                              </w:r>
                              <w:r w:rsidRPr="00F4654A">
                                <w:rPr>
                                  <w:rFonts w:hint="eastAsia"/>
                                  <w:sz w:val="24"/>
                                </w:rPr>
                                <w:t xml:space="preserve">長　</w:t>
                              </w:r>
                              <w:r>
                                <w:rPr>
                                  <w:rFonts w:hint="eastAsia"/>
                                  <w:sz w:val="24"/>
                                </w:rPr>
                                <w:t xml:space="preserve">　</w:t>
                              </w:r>
                              <w:r w:rsidR="00EE556B">
                                <w:rPr>
                                  <w:rFonts w:hint="eastAsia"/>
                                  <w:sz w:val="24"/>
                                </w:rPr>
                                <w:t>浅　見</w:t>
                              </w:r>
                              <w:r w:rsidR="00EE556B" w:rsidRPr="00F4654A">
                                <w:rPr>
                                  <w:rFonts w:hint="eastAsia"/>
                                  <w:sz w:val="24"/>
                                </w:rPr>
                                <w:t xml:space="preserve">　</w:t>
                              </w:r>
                              <w:r w:rsidR="00EE556B">
                                <w:rPr>
                                  <w:rFonts w:hint="eastAsia"/>
                                  <w:sz w:val="24"/>
                                </w:rPr>
                                <w:t>泰　司</w:t>
                              </w:r>
                            </w:p>
                            <w:p w14:paraId="13FF55BF" w14:textId="77777777" w:rsidR="000F3654" w:rsidRDefault="000F3654" w:rsidP="004C51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C2AEB" id="テキスト ボックス 1" o:spid="_x0000_s1037" type="#_x0000_t202" style="position:absolute;margin-left:229.2pt;margin-top:32pt;width:3in;height:4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" filled="f" stroked="f">
                  <v:textbox inset="5.85pt,.7pt,5.85pt,.7pt">
                    <w:txbxContent>
                      <w:p w14:paraId="48626CB9" w14:textId="77777777" w:rsidR="000F3654" w:rsidRPr="00F4654A" w:rsidRDefault="000F3654" w:rsidP="004C51E5">
                        <w:pPr>
                          <w:jc w:val="left"/>
                          <w:rPr>
                            <w:sz w:val="24"/>
                            <w:lang w:eastAsia="zh-TW"/>
                          </w:rPr>
                        </w:pPr>
                        <w:r>
                          <w:rPr>
                            <w:rFonts w:hint="eastAsia"/>
                            <w:sz w:val="24"/>
                          </w:rPr>
                          <w:t>公益</w:t>
                        </w:r>
                        <w:r w:rsidRPr="00F4654A">
                          <w:rPr>
                            <w:rFonts w:hint="eastAsia"/>
                            <w:sz w:val="24"/>
                            <w:lang w:eastAsia="zh-TW"/>
                          </w:rPr>
                          <w:t>財団法人日本測量調査技術協会</w:t>
                        </w:r>
                      </w:p>
                      <w:p w14:paraId="02F1DEDC" w14:textId="77777777" w:rsidR="000F3654" w:rsidRPr="00F4654A" w:rsidRDefault="000F3654" w:rsidP="00E0647A">
                        <w:pPr>
                          <w:ind w:firstLineChars="200" w:firstLine="480"/>
                          <w:rPr>
                            <w:sz w:val="24"/>
                          </w:rPr>
                        </w:pPr>
                        <w:r w:rsidRPr="00F4654A">
                          <w:rPr>
                            <w:rFonts w:hint="eastAsia"/>
                            <w:sz w:val="24"/>
                          </w:rPr>
                          <w:t xml:space="preserve">会　</w:t>
                        </w:r>
                        <w:r>
                          <w:rPr>
                            <w:rFonts w:hint="eastAsia"/>
                            <w:sz w:val="24"/>
                          </w:rPr>
                          <w:t xml:space="preserve">　</w:t>
                        </w:r>
                        <w:r w:rsidRPr="00F4654A">
                          <w:rPr>
                            <w:rFonts w:hint="eastAsia"/>
                            <w:sz w:val="24"/>
                          </w:rPr>
                          <w:t xml:space="preserve">長　</w:t>
                        </w:r>
                        <w:r>
                          <w:rPr>
                            <w:rFonts w:hint="eastAsia"/>
                            <w:sz w:val="24"/>
                          </w:rPr>
                          <w:t xml:space="preserve">　</w:t>
                        </w:r>
                        <w:r w:rsidR="00EE556B">
                          <w:rPr>
                            <w:rFonts w:hint="eastAsia"/>
                            <w:sz w:val="24"/>
                          </w:rPr>
                          <w:t>浅　見</w:t>
                        </w:r>
                        <w:r w:rsidR="00EE556B" w:rsidRPr="00F4654A">
                          <w:rPr>
                            <w:rFonts w:hint="eastAsia"/>
                            <w:sz w:val="24"/>
                          </w:rPr>
                          <w:t xml:space="preserve">　</w:t>
                        </w:r>
                        <w:r w:rsidR="00EE556B">
                          <w:rPr>
                            <w:rFonts w:hint="eastAsia"/>
                            <w:sz w:val="24"/>
                          </w:rPr>
                          <w:t>泰　司</w:t>
                        </w:r>
                      </w:p>
                      <w:p w14:paraId="13FF55BF" w14:textId="77777777" w:rsidR="000F3654" w:rsidRDefault="000F3654" w:rsidP="004C51E5"/>
                    </w:txbxContent>
                  </v:textbox>
                </v:shape>
              </w:pict>
            </mc:Fallback>
          </mc:AlternateContent>
        </w:r>
        <w:r w:rsidRPr="00323297" w:rsidDel="00BF2CA4">
          <w:rPr>
            <w:rFonts w:hint="eastAsia"/>
            <w:sz w:val="24"/>
          </w:rPr>
          <w:delText>御中</w:delText>
        </w:r>
      </w:del>
    </w:p>
    <w:p w14:paraId="606588DB" w14:textId="77777777" w:rsidR="004C51E5" w:rsidRPr="00323297" w:rsidDel="00BF2CA4" w:rsidRDefault="004C51E5" w:rsidP="00BF2CA4">
      <w:pPr>
        <w:jc w:val="left"/>
        <w:rPr>
          <w:del w:id="2748" w:author="H3006" w:date="2025-11-14T09:33:00Z"/>
          <w:sz w:val="24"/>
        </w:rPr>
        <w:pPrChange w:id="2749" w:author="H3006" w:date="2025-11-14T09:33:00Z">
          <w:pPr/>
        </w:pPrChange>
      </w:pPr>
    </w:p>
    <w:p w14:paraId="32402E00" w14:textId="77777777" w:rsidR="004C51E5" w:rsidRPr="00323297" w:rsidDel="00BF2CA4" w:rsidRDefault="004C51E5" w:rsidP="00BF2CA4">
      <w:pPr>
        <w:jc w:val="left"/>
        <w:rPr>
          <w:del w:id="2750" w:author="H3006" w:date="2025-11-14T09:33:00Z"/>
          <w:rFonts w:ascii="ＭＳ ゴシック" w:eastAsia="ＭＳ ゴシック" w:hAnsi="ＭＳ ゴシック"/>
          <w:sz w:val="24"/>
        </w:rPr>
        <w:pPrChange w:id="2751" w:author="H3006" w:date="2025-11-14T09:33:00Z">
          <w:pPr/>
        </w:pPrChange>
      </w:pPr>
    </w:p>
    <w:p w14:paraId="633173D0" w14:textId="77777777" w:rsidR="004C51E5" w:rsidRPr="00323297" w:rsidDel="00BF2CA4" w:rsidRDefault="004C51E5" w:rsidP="00BF2CA4">
      <w:pPr>
        <w:jc w:val="left"/>
        <w:rPr>
          <w:del w:id="2752" w:author="H3006" w:date="2025-11-14T09:33:00Z"/>
          <w:rFonts w:ascii="ＭＳ ゴシック" w:eastAsia="ＭＳ ゴシック" w:hAnsi="ＭＳ ゴシック"/>
          <w:sz w:val="24"/>
        </w:rPr>
        <w:pPrChange w:id="2753" w:author="H3006" w:date="2025-11-14T09:33:00Z">
          <w:pPr>
            <w:jc w:val="center"/>
          </w:pPr>
        </w:pPrChange>
      </w:pPr>
    </w:p>
    <w:p w14:paraId="7B34ED24" w14:textId="77777777" w:rsidR="004C51E5" w:rsidRPr="00323297" w:rsidDel="00BF2CA4" w:rsidRDefault="004C51E5" w:rsidP="00BF2CA4">
      <w:pPr>
        <w:jc w:val="left"/>
        <w:rPr>
          <w:del w:id="2754" w:author="H3006" w:date="2025-11-14T09:33:00Z"/>
          <w:sz w:val="24"/>
        </w:rPr>
        <w:pPrChange w:id="2755" w:author="H3006" w:date="2025-11-14T09:33:00Z">
          <w:pPr>
            <w:jc w:val="center"/>
          </w:pPr>
        </w:pPrChange>
      </w:pPr>
    </w:p>
    <w:p w14:paraId="387A8493" w14:textId="77777777" w:rsidR="004C51E5" w:rsidRPr="00323297" w:rsidDel="00BF2CA4" w:rsidRDefault="004C51E5" w:rsidP="00BF2CA4">
      <w:pPr>
        <w:jc w:val="left"/>
        <w:rPr>
          <w:del w:id="2756" w:author="H3006" w:date="2025-11-14T09:33:00Z"/>
          <w:sz w:val="24"/>
        </w:rPr>
        <w:pPrChange w:id="2757" w:author="H3006" w:date="2025-11-14T09:33:00Z">
          <w:pPr>
            <w:jc w:val="center"/>
          </w:pPr>
        </w:pPrChange>
      </w:pPr>
    </w:p>
    <w:p w14:paraId="4F3CD70A" w14:textId="77777777" w:rsidR="004C51E5" w:rsidRPr="00323297" w:rsidDel="00BF2CA4" w:rsidRDefault="004C51E5" w:rsidP="00BF2CA4">
      <w:pPr>
        <w:jc w:val="left"/>
        <w:rPr>
          <w:del w:id="2758" w:author="H3006" w:date="2025-11-14T09:33:00Z"/>
          <w:sz w:val="24"/>
        </w:rPr>
        <w:pPrChange w:id="2759" w:author="H3006" w:date="2025-11-14T09:33:00Z">
          <w:pPr>
            <w:jc w:val="center"/>
          </w:pPr>
        </w:pPrChange>
      </w:pPr>
      <w:del w:id="2760" w:author="H3006" w:date="2025-11-14T09:33:00Z">
        <w:r w:rsidRPr="00323297" w:rsidDel="00BF2CA4">
          <w:rPr>
            <w:rFonts w:hint="eastAsia"/>
            <w:sz w:val="24"/>
          </w:rPr>
          <w:delText>地理情報標準認定資格登録者名簿</w:delText>
        </w:r>
        <w:r w:rsidRPr="00323297" w:rsidDel="00BF2CA4">
          <w:rPr>
            <w:sz w:val="24"/>
          </w:rPr>
          <w:delText>のご</w:delText>
        </w:r>
        <w:r w:rsidRPr="00323297" w:rsidDel="00BF2CA4">
          <w:rPr>
            <w:rFonts w:hint="eastAsia"/>
            <w:sz w:val="24"/>
          </w:rPr>
          <w:delText>送付につきまして</w:delText>
        </w:r>
      </w:del>
    </w:p>
    <w:p w14:paraId="6C127A17" w14:textId="77777777" w:rsidR="004C51E5" w:rsidRPr="00323297" w:rsidDel="00BF2CA4" w:rsidRDefault="004C51E5" w:rsidP="00BF2CA4">
      <w:pPr>
        <w:jc w:val="left"/>
        <w:rPr>
          <w:del w:id="2761" w:author="H3006" w:date="2025-11-14T09:33:00Z"/>
          <w:sz w:val="24"/>
        </w:rPr>
        <w:pPrChange w:id="2762" w:author="H3006" w:date="2025-11-14T09:33:00Z">
          <w:pPr/>
        </w:pPrChange>
      </w:pPr>
    </w:p>
    <w:p w14:paraId="1BE2ADEF" w14:textId="77777777" w:rsidR="004C51E5" w:rsidRPr="00323297" w:rsidDel="00BF2CA4" w:rsidRDefault="004C51E5" w:rsidP="00BF2CA4">
      <w:pPr>
        <w:jc w:val="left"/>
        <w:rPr>
          <w:del w:id="2763" w:author="H3006" w:date="2025-11-14T09:33:00Z"/>
          <w:sz w:val="24"/>
        </w:rPr>
        <w:pPrChange w:id="2764" w:author="H3006" w:date="2025-11-14T09:33:00Z">
          <w:pPr/>
        </w:pPrChange>
      </w:pPr>
      <w:del w:id="2765" w:author="H3006" w:date="2025-11-14T09:33:00Z">
        <w:r w:rsidRPr="00323297" w:rsidDel="00BF2CA4">
          <w:rPr>
            <w:sz w:val="24"/>
          </w:rPr>
          <w:delText xml:space="preserve">　拝啓　時下ますますご清栄のこととお慶び申し上げます。</w:delText>
        </w:r>
      </w:del>
    </w:p>
    <w:p w14:paraId="62375AC0" w14:textId="77777777" w:rsidR="004C51E5" w:rsidRPr="00323297" w:rsidDel="00BF2CA4" w:rsidRDefault="004C51E5" w:rsidP="00BF2CA4">
      <w:pPr>
        <w:ind w:firstLineChars="100" w:firstLine="240"/>
        <w:jc w:val="left"/>
        <w:rPr>
          <w:del w:id="2766" w:author="H3006" w:date="2025-11-14T09:33:00Z"/>
          <w:sz w:val="24"/>
        </w:rPr>
        <w:pPrChange w:id="2767" w:author="H3006" w:date="2025-11-14T09:33:00Z">
          <w:pPr>
            <w:ind w:firstLineChars="100" w:firstLine="240"/>
          </w:pPr>
        </w:pPrChange>
      </w:pPr>
      <w:del w:id="2768" w:author="H3006" w:date="2025-11-14T09:33:00Z">
        <w:r w:rsidRPr="00323297" w:rsidDel="00BF2CA4">
          <w:rPr>
            <w:sz w:val="24"/>
          </w:rPr>
          <w:delText>さて、</w:delText>
        </w:r>
        <w:r w:rsidRPr="00323297" w:rsidDel="00BF2CA4">
          <w:rPr>
            <w:rFonts w:hint="eastAsia"/>
            <w:sz w:val="24"/>
          </w:rPr>
          <w:delText>西暦　　年　　月　　日付でご依頼を頂きました、地理情報標準認定資格登録者名簿につきまして、当協会の地理情報標準認定資格制度規程</w:delText>
        </w:r>
        <w:r w:rsidRPr="00323297" w:rsidDel="00BF2CA4">
          <w:rPr>
            <w:rFonts w:hint="eastAsia"/>
            <w:sz w:val="24"/>
          </w:rPr>
          <w:delText xml:space="preserve"> </w:delText>
        </w:r>
        <w:r w:rsidRPr="00323297" w:rsidDel="00BF2CA4">
          <w:rPr>
            <w:rFonts w:hint="eastAsia"/>
            <w:sz w:val="24"/>
          </w:rPr>
          <w:delText>第</w:delText>
        </w:r>
        <w:r w:rsidRPr="00323297" w:rsidDel="00BF2CA4">
          <w:rPr>
            <w:rFonts w:hint="eastAsia"/>
            <w:sz w:val="24"/>
          </w:rPr>
          <w:delText>7</w:delText>
        </w:r>
        <w:r w:rsidRPr="00323297" w:rsidDel="00BF2CA4">
          <w:rPr>
            <w:rFonts w:hint="eastAsia"/>
            <w:sz w:val="24"/>
          </w:rPr>
          <w:delText>条５に基づき、別紙のとおりご提出します。</w:delText>
        </w:r>
      </w:del>
    </w:p>
    <w:p w14:paraId="00A1690C" w14:textId="77777777" w:rsidR="004C51E5" w:rsidRPr="00323297" w:rsidDel="00BF2CA4" w:rsidRDefault="004C51E5" w:rsidP="00BF2CA4">
      <w:pPr>
        <w:ind w:firstLineChars="100" w:firstLine="240"/>
        <w:jc w:val="left"/>
        <w:rPr>
          <w:del w:id="2769" w:author="H3006" w:date="2025-11-14T09:33:00Z"/>
          <w:sz w:val="24"/>
        </w:rPr>
        <w:pPrChange w:id="2770" w:author="H3006" w:date="2025-11-14T09:33:00Z">
          <w:pPr>
            <w:ind w:firstLineChars="100" w:firstLine="240"/>
          </w:pPr>
        </w:pPrChange>
      </w:pPr>
    </w:p>
    <w:p w14:paraId="4B47970C" w14:textId="77777777" w:rsidR="004C51E5" w:rsidRPr="00323297" w:rsidDel="00BF2CA4" w:rsidRDefault="004C51E5" w:rsidP="00BF2CA4">
      <w:pPr>
        <w:jc w:val="left"/>
        <w:rPr>
          <w:del w:id="2771" w:author="H3006" w:date="2025-11-14T09:33:00Z"/>
          <w:sz w:val="24"/>
        </w:rPr>
        <w:pPrChange w:id="2772" w:author="H3006" w:date="2025-11-14T09:33:00Z">
          <w:pPr/>
        </w:pPrChange>
      </w:pPr>
      <w:del w:id="2773" w:author="H3006" w:date="2025-11-14T09:33:00Z">
        <w:r w:rsidRPr="00323297" w:rsidDel="00BF2CA4">
          <w:rPr>
            <w:rFonts w:hint="eastAsia"/>
            <w:sz w:val="24"/>
          </w:rPr>
          <w:delText xml:space="preserve">　個人情報が含まれるため、取り扱いには十分ご注意して頂きますよう、よ</w:delText>
        </w:r>
        <w:r w:rsidRPr="00323297" w:rsidDel="00BF2CA4">
          <w:rPr>
            <w:sz w:val="24"/>
          </w:rPr>
          <w:delText>ろしくお願い申し上げます。</w:delText>
        </w:r>
        <w:r w:rsidRPr="00323297" w:rsidDel="00BF2CA4">
          <w:rPr>
            <w:rFonts w:hint="eastAsia"/>
            <w:sz w:val="24"/>
          </w:rPr>
          <w:tab/>
        </w:r>
        <w:r w:rsidRPr="00323297" w:rsidDel="00BF2CA4">
          <w:rPr>
            <w:rFonts w:hint="eastAsia"/>
            <w:sz w:val="24"/>
          </w:rPr>
          <w:tab/>
        </w:r>
        <w:r w:rsidRPr="00323297" w:rsidDel="00BF2CA4">
          <w:rPr>
            <w:rFonts w:hint="eastAsia"/>
            <w:sz w:val="24"/>
          </w:rPr>
          <w:tab/>
        </w:r>
        <w:r w:rsidRPr="00323297" w:rsidDel="00BF2CA4">
          <w:rPr>
            <w:rFonts w:hint="eastAsia"/>
            <w:sz w:val="24"/>
          </w:rPr>
          <w:tab/>
        </w:r>
        <w:r w:rsidRPr="00323297" w:rsidDel="00BF2CA4">
          <w:rPr>
            <w:rFonts w:hint="eastAsia"/>
            <w:sz w:val="24"/>
          </w:rPr>
          <w:delText xml:space="preserve">　　</w:delText>
        </w:r>
      </w:del>
    </w:p>
    <w:p w14:paraId="147A8F37" w14:textId="77777777" w:rsidR="004C51E5" w:rsidRPr="00323297" w:rsidDel="00BF2CA4" w:rsidRDefault="004C51E5" w:rsidP="00BF2CA4">
      <w:pPr>
        <w:jc w:val="left"/>
        <w:rPr>
          <w:del w:id="2774" w:author="H3006" w:date="2025-11-14T09:33:00Z"/>
          <w:sz w:val="24"/>
        </w:rPr>
        <w:pPrChange w:id="2775" w:author="H3006" w:date="2025-11-14T09:33:00Z">
          <w:pPr>
            <w:jc w:val="right"/>
          </w:pPr>
        </w:pPrChange>
      </w:pPr>
      <w:del w:id="2776" w:author="H3006" w:date="2025-11-14T09:33:00Z">
        <w:r w:rsidRPr="00323297" w:rsidDel="00BF2CA4">
          <w:rPr>
            <w:sz w:val="24"/>
          </w:rPr>
          <w:delText>敬具</w:delText>
        </w:r>
      </w:del>
    </w:p>
    <w:p w14:paraId="3CD4E67B" w14:textId="77777777" w:rsidR="004C51E5" w:rsidRPr="00323297" w:rsidDel="00BF2CA4" w:rsidRDefault="004C51E5" w:rsidP="00BF2CA4">
      <w:pPr>
        <w:ind w:firstLineChars="100" w:firstLine="240"/>
        <w:jc w:val="left"/>
        <w:rPr>
          <w:del w:id="2777" w:author="H3006" w:date="2025-11-14T09:33:00Z"/>
          <w:sz w:val="24"/>
        </w:rPr>
        <w:pPrChange w:id="2778" w:author="H3006" w:date="2025-11-14T09:33:00Z">
          <w:pPr>
            <w:ind w:firstLineChars="100" w:firstLine="240"/>
          </w:pPr>
        </w:pPrChange>
      </w:pPr>
    </w:p>
    <w:p w14:paraId="4E9ACAAF" w14:textId="77777777" w:rsidR="004C51E5" w:rsidRPr="00323297" w:rsidDel="00BF2CA4" w:rsidRDefault="004C51E5" w:rsidP="00BF2CA4">
      <w:pPr>
        <w:pStyle w:val="Default"/>
        <w:rPr>
          <w:del w:id="2779" w:author="H3006" w:date="2025-11-14T09:33:00Z"/>
          <w:rFonts w:ascii="Century" w:eastAsia="ＭＳ 明朝"/>
        </w:rPr>
        <w:pPrChange w:id="2780" w:author="H3006" w:date="2025-11-14T09:33:00Z">
          <w:pPr>
            <w:pStyle w:val="Default"/>
          </w:pPr>
        </w:pPrChange>
      </w:pPr>
      <w:del w:id="2781" w:author="H3006" w:date="2025-11-14T09:33:00Z">
        <w:r w:rsidRPr="00323297" w:rsidDel="00BF2CA4">
          <w:rPr>
            <w:rFonts w:ascii="Century" w:eastAsia="ＭＳ 明朝" w:hint="eastAsia"/>
          </w:rPr>
          <w:delText>お問い合わせ先</w:delText>
        </w:r>
      </w:del>
    </w:p>
    <w:p w14:paraId="235E78C9" w14:textId="77777777" w:rsidR="004C51E5" w:rsidRPr="00323297" w:rsidDel="00BF2CA4" w:rsidRDefault="004C51E5" w:rsidP="00BF2CA4">
      <w:pPr>
        <w:pStyle w:val="Default"/>
        <w:ind w:firstLineChars="100" w:firstLine="240"/>
        <w:rPr>
          <w:del w:id="2782" w:author="H3006" w:date="2025-11-14T09:33:00Z"/>
          <w:rFonts w:ascii="Century" w:eastAsia="ＭＳ 明朝"/>
        </w:rPr>
        <w:pPrChange w:id="2783" w:author="H3006" w:date="2025-11-14T09:33:00Z">
          <w:pPr>
            <w:pStyle w:val="Default"/>
            <w:ind w:firstLineChars="100" w:firstLine="240"/>
          </w:pPr>
        </w:pPrChange>
      </w:pPr>
      <w:del w:id="2784" w:author="H3006" w:date="2025-11-14T09:33:00Z">
        <w:r w:rsidRPr="00323297" w:rsidDel="00BF2CA4">
          <w:rPr>
            <w:rFonts w:ascii="Century" w:eastAsia="ＭＳ 明朝" w:hint="eastAsia"/>
          </w:rPr>
          <w:delText>公益財団法人　日本測量調査技術協会　認定資格係</w:delText>
        </w:r>
      </w:del>
    </w:p>
    <w:p w14:paraId="7A4C8F5B" w14:textId="77777777" w:rsidR="004C51E5" w:rsidRPr="00323297" w:rsidDel="00BF2CA4" w:rsidRDefault="004C51E5" w:rsidP="00BF2CA4">
      <w:pPr>
        <w:pStyle w:val="Default"/>
        <w:ind w:firstLineChars="100" w:firstLine="240"/>
        <w:rPr>
          <w:del w:id="2785" w:author="H3006" w:date="2025-11-14T09:33:00Z"/>
          <w:rFonts w:ascii="Century" w:eastAsia="ＭＳ 明朝"/>
        </w:rPr>
        <w:pPrChange w:id="2786" w:author="H3006" w:date="2025-11-14T09:33:00Z">
          <w:pPr>
            <w:pStyle w:val="Default"/>
            <w:ind w:firstLineChars="100" w:firstLine="240"/>
          </w:pPr>
        </w:pPrChange>
      </w:pPr>
      <w:del w:id="2787" w:author="H3006" w:date="2025-11-14T09:33:00Z">
        <w:r w:rsidRPr="00323297" w:rsidDel="00BF2CA4">
          <w:rPr>
            <w:rFonts w:ascii="Century" w:eastAsia="ＭＳ 明朝" w:hint="eastAsia"/>
          </w:rPr>
          <w:delText>住所：</w:delText>
        </w:r>
        <w:r w:rsidRPr="00323297" w:rsidDel="00BF2CA4">
          <w:rPr>
            <w:rFonts w:ascii="Century" w:eastAsia="ＭＳ 明朝" w:hint="eastAsia"/>
          </w:rPr>
          <w:delText xml:space="preserve"> </w:delText>
        </w:r>
        <w:r w:rsidRPr="00323297" w:rsidDel="00BF2CA4">
          <w:rPr>
            <w:rFonts w:ascii="Century" w:eastAsia="ＭＳ 明朝" w:hint="eastAsia"/>
          </w:rPr>
          <w:delText>〒</w:delText>
        </w:r>
        <w:r w:rsidRPr="00323297" w:rsidDel="00BF2CA4">
          <w:rPr>
            <w:rFonts w:ascii="Century" w:eastAsia="ＭＳ 明朝" w:hint="eastAsia"/>
          </w:rPr>
          <w:delText>169-0075</w:delText>
        </w:r>
        <w:r w:rsidRPr="00323297" w:rsidDel="00BF2CA4">
          <w:rPr>
            <w:rFonts w:ascii="Century" w:eastAsia="ＭＳ 明朝" w:hint="eastAsia"/>
          </w:rPr>
          <w:delText xml:space="preserve">　東京都新宿区高田馬場</w:delText>
        </w:r>
        <w:r w:rsidRPr="00323297" w:rsidDel="00BF2CA4">
          <w:rPr>
            <w:rFonts w:ascii="Century" w:eastAsia="ＭＳ 明朝" w:hint="eastAsia"/>
          </w:rPr>
          <w:delText>4-40-11</w:delText>
        </w:r>
        <w:r w:rsidRPr="00323297" w:rsidDel="00BF2CA4">
          <w:rPr>
            <w:rFonts w:ascii="Century" w:eastAsia="ＭＳ 明朝" w:hint="eastAsia"/>
          </w:rPr>
          <w:delText xml:space="preserve">　看山ビル</w:delText>
        </w:r>
        <w:r w:rsidR="00EE556B" w:rsidDel="00BF2CA4">
          <w:rPr>
            <w:rFonts w:ascii="Century" w:eastAsia="ＭＳ 明朝" w:hint="eastAsia"/>
          </w:rPr>
          <w:delText>6</w:delText>
        </w:r>
        <w:r w:rsidRPr="00323297" w:rsidDel="00BF2CA4">
          <w:rPr>
            <w:rFonts w:ascii="Century" w:eastAsia="ＭＳ 明朝" w:hint="eastAsia"/>
          </w:rPr>
          <w:delText>階</w:delText>
        </w:r>
      </w:del>
    </w:p>
    <w:p w14:paraId="66249C2E" w14:textId="77777777" w:rsidR="004C51E5" w:rsidRPr="00323297" w:rsidDel="00BF2CA4" w:rsidRDefault="004C51E5" w:rsidP="00BF2CA4">
      <w:pPr>
        <w:pStyle w:val="Default"/>
        <w:ind w:firstLineChars="100" w:firstLine="240"/>
        <w:rPr>
          <w:del w:id="2788" w:author="H3006" w:date="2025-11-14T09:33:00Z"/>
          <w:rFonts w:ascii="Century" w:eastAsia="ＭＳ 明朝"/>
        </w:rPr>
        <w:pPrChange w:id="2789" w:author="H3006" w:date="2025-11-14T09:33:00Z">
          <w:pPr>
            <w:pStyle w:val="Default"/>
            <w:ind w:firstLineChars="100" w:firstLine="240"/>
          </w:pPr>
        </w:pPrChange>
      </w:pPr>
      <w:del w:id="2790" w:author="H3006" w:date="2025-11-14T09:33:00Z">
        <w:r w:rsidRPr="00323297" w:rsidDel="00BF2CA4">
          <w:rPr>
            <w:rFonts w:ascii="Century" w:eastAsia="ＭＳ 明朝" w:hint="eastAsia"/>
          </w:rPr>
          <w:delText>電話：</w:delText>
        </w:r>
        <w:r w:rsidRPr="00323297" w:rsidDel="00BF2CA4">
          <w:rPr>
            <w:rFonts w:ascii="Century" w:eastAsia="ＭＳ 明朝" w:hint="eastAsia"/>
          </w:rPr>
          <w:delText xml:space="preserve"> 03-3362-6840</w:delText>
        </w:r>
      </w:del>
    </w:p>
    <w:p w14:paraId="25886FF2" w14:textId="77777777" w:rsidR="004C51E5" w:rsidRPr="00323297" w:rsidDel="00BF2CA4" w:rsidRDefault="004C51E5" w:rsidP="00BF2CA4">
      <w:pPr>
        <w:pStyle w:val="Default"/>
        <w:ind w:firstLineChars="100" w:firstLine="240"/>
        <w:rPr>
          <w:del w:id="2791" w:author="H3006" w:date="2025-11-14T09:33:00Z"/>
          <w:rFonts w:ascii="Century" w:eastAsia="ＭＳ 明朝"/>
        </w:rPr>
        <w:pPrChange w:id="2792" w:author="H3006" w:date="2025-11-14T09:33:00Z">
          <w:pPr>
            <w:pStyle w:val="Default"/>
            <w:ind w:firstLineChars="100" w:firstLine="240"/>
          </w:pPr>
        </w:pPrChange>
      </w:pPr>
      <w:del w:id="2793" w:author="H3006" w:date="2025-11-14T09:33:00Z">
        <w:r w:rsidRPr="00323297" w:rsidDel="00BF2CA4">
          <w:rPr>
            <w:rFonts w:ascii="Century" w:eastAsia="ＭＳ 明朝" w:hint="eastAsia"/>
          </w:rPr>
          <w:delText>FAX</w:delText>
        </w:r>
        <w:r w:rsidRPr="00323297" w:rsidDel="00BF2CA4">
          <w:rPr>
            <w:rFonts w:ascii="Century" w:eastAsia="ＭＳ 明朝" w:hint="eastAsia"/>
          </w:rPr>
          <w:delText>：</w:delText>
        </w:r>
        <w:r w:rsidRPr="00323297" w:rsidDel="00BF2CA4">
          <w:rPr>
            <w:rFonts w:ascii="Century" w:eastAsia="ＭＳ 明朝" w:hint="eastAsia"/>
          </w:rPr>
          <w:delText xml:space="preserve"> 03-3362-6841</w:delText>
        </w:r>
      </w:del>
    </w:p>
    <w:p w14:paraId="7E3B6B94" w14:textId="77777777" w:rsidR="004C51E5" w:rsidRPr="00323297" w:rsidDel="00BF2CA4" w:rsidRDefault="004C51E5" w:rsidP="00BF2CA4">
      <w:pPr>
        <w:pStyle w:val="Default"/>
        <w:ind w:firstLineChars="100" w:firstLine="240"/>
        <w:rPr>
          <w:del w:id="2794" w:author="H3006" w:date="2025-11-14T09:33:00Z"/>
          <w:rFonts w:ascii="Century" w:eastAsia="ＭＳ 明朝"/>
        </w:rPr>
        <w:pPrChange w:id="2795" w:author="H3006" w:date="2025-11-14T09:33:00Z">
          <w:pPr>
            <w:pStyle w:val="Default"/>
            <w:ind w:firstLineChars="100" w:firstLine="240"/>
          </w:pPr>
        </w:pPrChange>
      </w:pPr>
      <w:del w:id="2796" w:author="H3006" w:date="2025-11-14T09:33:00Z">
        <w:r w:rsidRPr="00323297" w:rsidDel="00BF2CA4">
          <w:rPr>
            <w:rFonts w:ascii="Century" w:eastAsia="ＭＳ 明朝" w:hint="eastAsia"/>
          </w:rPr>
          <w:delText xml:space="preserve"> HP</w:delText>
        </w:r>
        <w:r w:rsidRPr="00323297" w:rsidDel="00BF2CA4">
          <w:rPr>
            <w:rFonts w:ascii="Century" w:eastAsia="ＭＳ 明朝" w:hint="eastAsia"/>
          </w:rPr>
          <w:delText>：</w:delText>
        </w:r>
        <w:r w:rsidRPr="00323297" w:rsidDel="00BF2CA4">
          <w:rPr>
            <w:rFonts w:ascii="Century" w:eastAsia="ＭＳ 明朝" w:hint="eastAsia"/>
          </w:rPr>
          <w:delText xml:space="preserve"> http://sokugikyo.or.jp</w:delText>
        </w:r>
      </w:del>
    </w:p>
    <w:p w14:paraId="489B16B5" w14:textId="77777777" w:rsidR="004C51E5" w:rsidRPr="00323297" w:rsidDel="00BF2CA4" w:rsidRDefault="004C51E5" w:rsidP="00BF2CA4">
      <w:pPr>
        <w:pStyle w:val="Default"/>
        <w:rPr>
          <w:del w:id="2797" w:author="H3006" w:date="2025-11-14T09:33:00Z"/>
          <w:rFonts w:ascii="Century" w:eastAsia="ＭＳ 明朝"/>
        </w:rPr>
        <w:pPrChange w:id="2798" w:author="H3006" w:date="2025-11-14T09:33:00Z">
          <w:pPr>
            <w:pStyle w:val="Default"/>
          </w:pPr>
        </w:pPrChange>
      </w:pPr>
      <w:del w:id="2799" w:author="H3006" w:date="2025-11-14T09:33:00Z">
        <w:r w:rsidRPr="00323297" w:rsidDel="00BF2CA4">
          <w:rPr>
            <w:rFonts w:ascii="Century" w:eastAsia="ＭＳ 明朝" w:hint="eastAsia"/>
          </w:rPr>
          <w:delText>Email</w:delText>
        </w:r>
        <w:r w:rsidRPr="00323297" w:rsidDel="00BF2CA4">
          <w:rPr>
            <w:rFonts w:ascii="Century" w:eastAsia="ＭＳ 明朝" w:hint="eastAsia"/>
          </w:rPr>
          <w:delText>：</w:delText>
        </w:r>
        <w:r w:rsidRPr="00323297" w:rsidDel="00BF2CA4">
          <w:rPr>
            <w:rFonts w:ascii="Century" w:eastAsia="ＭＳ 明朝" w:hint="eastAsia"/>
          </w:rPr>
          <w:delText xml:space="preserve"> s-gi-cert_replied@sokugikyo.or.jp</w:delText>
        </w:r>
      </w:del>
    </w:p>
    <w:p w14:paraId="00C30708" w14:textId="77777777" w:rsidR="004C51E5" w:rsidRPr="00323297" w:rsidDel="00BF2CA4" w:rsidRDefault="004C51E5" w:rsidP="00BF2CA4">
      <w:pPr>
        <w:pStyle w:val="Default"/>
        <w:ind w:firstLineChars="100" w:firstLine="240"/>
        <w:rPr>
          <w:del w:id="2800" w:author="H3006" w:date="2025-11-14T09:33:00Z"/>
          <w:rFonts w:ascii="Century" w:eastAsia="ＭＳ 明朝"/>
        </w:rPr>
        <w:pPrChange w:id="2801" w:author="H3006" w:date="2025-11-14T09:33:00Z">
          <w:pPr>
            <w:pStyle w:val="Default"/>
            <w:ind w:firstLineChars="100" w:firstLine="240"/>
            <w:jc w:val="right"/>
          </w:pPr>
        </w:pPrChange>
      </w:pPr>
      <w:del w:id="2802" w:author="H3006" w:date="2025-11-14T09:33:00Z">
        <w:r w:rsidRPr="00323297" w:rsidDel="00BF2CA4">
          <w:rPr>
            <w:rFonts w:ascii="Century" w:eastAsia="ＭＳ 明朝"/>
          </w:rPr>
          <w:delText xml:space="preserve">　　</w:delText>
        </w:r>
        <w:r w:rsidRPr="00323297" w:rsidDel="00BF2CA4">
          <w:rPr>
            <w:rFonts w:ascii="Century" w:eastAsia="ＭＳ 明朝"/>
          </w:rPr>
          <w:tab/>
        </w:r>
        <w:r w:rsidRPr="00323297" w:rsidDel="00BF2CA4">
          <w:rPr>
            <w:rFonts w:ascii="Century" w:eastAsia="ＭＳ 明朝"/>
          </w:rPr>
          <w:tab/>
        </w:r>
        <w:r w:rsidRPr="00323297" w:rsidDel="00BF2CA4">
          <w:rPr>
            <w:rFonts w:ascii="Century" w:eastAsia="ＭＳ 明朝"/>
          </w:rPr>
          <w:delText>以上</w:delText>
        </w:r>
      </w:del>
    </w:p>
    <w:p w14:paraId="54F17940" w14:textId="77777777" w:rsidR="00694DB7" w:rsidRPr="00323297" w:rsidDel="00BF2CA4" w:rsidRDefault="00694DB7" w:rsidP="00BF2CA4">
      <w:pPr>
        <w:jc w:val="left"/>
        <w:rPr>
          <w:del w:id="2803" w:author="H3006" w:date="2025-11-14T09:33:00Z"/>
          <w:rFonts w:ascii="ＭＳ 明朝" w:hAnsi="ＭＳ 明朝" w:hint="eastAsia"/>
        </w:rPr>
        <w:pPrChange w:id="2804" w:author="H3006" w:date="2025-11-14T09:33:00Z">
          <w:pPr/>
        </w:pPrChange>
      </w:pPr>
    </w:p>
    <w:p w14:paraId="4EC560B2" w14:textId="77777777" w:rsidR="00A64942" w:rsidRPr="00496A99" w:rsidRDefault="00A64942" w:rsidP="00BF2CA4">
      <w:pPr>
        <w:jc w:val="left"/>
        <w:rPr>
          <w:rFonts w:ascii="ＭＳ 明朝" w:hAnsi="ＭＳ 明朝" w:hint="eastAsia"/>
        </w:rPr>
        <w:pPrChange w:id="2805" w:author="H3006" w:date="2025-11-14T09:33:00Z">
          <w:pPr/>
        </w:pPrChange>
      </w:pPr>
    </w:p>
    <w:sectPr w:rsidR="00A64942" w:rsidRPr="00496A99" w:rsidSect="00A7016B">
      <w:footerReference w:type="default" r:id="rId17"/>
      <w:pgSz w:w="11906" w:h="16838" w:code="9"/>
      <w:pgMar w:top="1276" w:right="1274" w:bottom="709" w:left="1701" w:header="720" w:footer="332" w:gutter="0"/>
      <w:cols w:space="720"/>
      <w:noEndnote/>
      <w:docGrid w:type="lines" w:linePitch="353" w:charSpace="-25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日本測量調査技術協会 公益財団法人" w:date="2025-02-25T09:11:00Z" w:initials="日公">
    <w:p w14:paraId="667F1818" w14:textId="77777777" w:rsidR="003E2AC7" w:rsidRDefault="003E2AC7" w:rsidP="006A2053">
      <w:pPr>
        <w:pStyle w:val="a9"/>
        <w:overflowPunct w:val="0"/>
        <w:spacing w:line="0" w:lineRule="atLeast"/>
        <w:ind w:leftChars="100" w:left="750" w:hangingChars="300" w:hanging="540"/>
        <w:textAlignment w:val="baseline"/>
      </w:pPr>
      <w:r>
        <w:rPr>
          <w:rStyle w:val="af4"/>
        </w:rPr>
        <w:annotationRef/>
      </w:r>
      <w:r>
        <w:rPr>
          <w:rFonts w:hint="eastAsia"/>
        </w:rPr>
        <w:t>A</w:t>
      </w:r>
      <w:r w:rsidR="006A2053">
        <w:rPr>
          <w:rFonts w:ascii="ＭＳ Ｐ明朝" w:eastAsia="ＭＳ Ｐ明朝" w:hAnsi="ＭＳ Ｐ明朝" w:cs="ＪＳ明朝" w:hint="eastAsia"/>
          <w:kern w:val="0"/>
          <w:szCs w:val="21"/>
        </w:rPr>
        <w:t>（初級・中級）</w:t>
      </w:r>
    </w:p>
  </w:comment>
  <w:comment w:id="166" w:author="日本測量調査技術協会 公益財団法人" w:date="2025-02-25T08:58:00Z" w:initials="日公">
    <w:p w14:paraId="34CC45AF" w14:textId="77777777" w:rsidR="00327EA4" w:rsidRDefault="00327EA4">
      <w:pPr>
        <w:pStyle w:val="af5"/>
      </w:pPr>
      <w:r>
        <w:rPr>
          <w:rStyle w:val="af4"/>
        </w:rPr>
        <w:annotationRef/>
      </w:r>
      <w:r>
        <w:rPr>
          <w:rFonts w:hint="eastAsia"/>
        </w:rPr>
        <w:t>A</w:t>
      </w:r>
    </w:p>
  </w:comment>
  <w:comment w:id="293" w:author="日本測量調査技術協会 公益財団法人" w:date="2025-02-25T08:58:00Z" w:initials="日公">
    <w:p w14:paraId="1B9A12CF" w14:textId="77777777" w:rsidR="00327EA4" w:rsidRDefault="00327EA4">
      <w:pPr>
        <w:pStyle w:val="af5"/>
      </w:pPr>
      <w:r>
        <w:rPr>
          <w:rStyle w:val="af4"/>
        </w:rPr>
        <w:annotationRef/>
      </w:r>
      <w:r>
        <w:rPr>
          <w:rFonts w:hint="eastAsia"/>
        </w:rPr>
        <w:t>A</w:t>
      </w:r>
    </w:p>
  </w:comment>
  <w:comment w:id="351" w:author="日本測量調査技術協会 公益財団法人" w:date="2025-02-25T08:58:00Z" w:initials="日公">
    <w:p w14:paraId="00D04693" w14:textId="77777777" w:rsidR="00327EA4" w:rsidRDefault="00327EA4">
      <w:pPr>
        <w:pStyle w:val="af5"/>
      </w:pPr>
      <w:r>
        <w:rPr>
          <w:rStyle w:val="af4"/>
        </w:rPr>
        <w:annotationRef/>
      </w:r>
      <w:r>
        <w:rPr>
          <w:rFonts w:hint="eastAsia"/>
        </w:rPr>
        <w:t>A</w:t>
      </w:r>
    </w:p>
  </w:comment>
  <w:comment w:id="400" w:author="日本測量調査技術協会 公益財団法人" w:date="2025-02-25T08:58:00Z" w:initials="日公">
    <w:p w14:paraId="513031CB" w14:textId="77777777" w:rsidR="00327EA4" w:rsidRDefault="00327EA4">
      <w:pPr>
        <w:pStyle w:val="af5"/>
      </w:pPr>
      <w:r>
        <w:rPr>
          <w:rStyle w:val="af4"/>
        </w:rPr>
        <w:annotationRef/>
      </w:r>
      <w:r>
        <w:rPr>
          <w:rFonts w:hint="eastAsia"/>
        </w:rPr>
        <w:t>A</w:t>
      </w:r>
    </w:p>
  </w:comment>
  <w:comment w:id="566" w:author="日本測量調査技術協会 公益財団法人" w:date="2025-02-25T08:59:00Z" w:initials="日公">
    <w:p w14:paraId="40F32206" w14:textId="77777777" w:rsidR="00327EA4" w:rsidRDefault="00327EA4">
      <w:pPr>
        <w:pStyle w:val="af5"/>
      </w:pPr>
      <w:r>
        <w:rPr>
          <w:rStyle w:val="af4"/>
        </w:rPr>
        <w:annotationRef/>
      </w:r>
      <w:r>
        <w:rPr>
          <w:rFonts w:hint="eastAsia"/>
        </w:rPr>
        <w:t>A</w:t>
      </w:r>
    </w:p>
  </w:comment>
  <w:comment w:id="697" w:author="日本測量調査技術協会 公益財団法人" w:date="2025-02-25T08:59:00Z" w:initials="日公">
    <w:p w14:paraId="4A6D06FD" w14:textId="77777777" w:rsidR="00327EA4" w:rsidRDefault="00327EA4">
      <w:pPr>
        <w:pStyle w:val="af5"/>
      </w:pPr>
      <w:r>
        <w:rPr>
          <w:rStyle w:val="af4"/>
        </w:rPr>
        <w:annotationRef/>
      </w:r>
      <w:r>
        <w:rPr>
          <w:rFonts w:hint="eastAsia"/>
        </w:rPr>
        <w:t>A</w:t>
      </w:r>
    </w:p>
  </w:comment>
  <w:comment w:id="752" w:author="日本測量調査技術協会 公益財団法人" w:date="2025-02-25T08:59:00Z" w:initials="日公">
    <w:p w14:paraId="53B1E456" w14:textId="77777777" w:rsidR="00327EA4" w:rsidRDefault="00327EA4">
      <w:pPr>
        <w:pStyle w:val="af5"/>
      </w:pPr>
      <w:r>
        <w:rPr>
          <w:rStyle w:val="af4"/>
        </w:rPr>
        <w:annotationRef/>
      </w:r>
      <w:r>
        <w:rPr>
          <w:rFonts w:hint="eastAsia"/>
        </w:rPr>
        <w:t>B</w:t>
      </w:r>
    </w:p>
  </w:comment>
  <w:comment w:id="902" w:author="中里" w:date="2025-02-18T15:30:00Z" w:initials="Nakazato">
    <w:p w14:paraId="6A919B92" w14:textId="77777777" w:rsidR="00D20236" w:rsidRDefault="00D20236">
      <w:pPr>
        <w:pStyle w:val="af5"/>
      </w:pPr>
      <w:r>
        <w:rPr>
          <w:rStyle w:val="af4"/>
        </w:rPr>
        <w:annotationRef/>
      </w:r>
      <w:r>
        <w:rPr>
          <w:rFonts w:hint="eastAsia"/>
        </w:rPr>
        <w:t>旧フォーマットを丸ごと削除</w:t>
      </w:r>
    </w:p>
  </w:comment>
  <w:comment w:id="965" w:author="日本測量調査技術協会 公益財団法人" w:date="2025-02-25T09:00:00Z" w:initials="日公">
    <w:p w14:paraId="6F0A1231" w14:textId="77777777" w:rsidR="00327EA4" w:rsidRDefault="00327EA4">
      <w:pPr>
        <w:pStyle w:val="af5"/>
      </w:pPr>
      <w:r>
        <w:rPr>
          <w:rStyle w:val="af4"/>
        </w:rPr>
        <w:annotationRef/>
      </w:r>
      <w:r>
        <w:rPr>
          <w:rFonts w:hint="eastAsia"/>
        </w:rPr>
        <w:t>A</w:t>
      </w:r>
    </w:p>
  </w:comment>
  <w:comment w:id="1031" w:author="日本測量調査技術協会 公益財団法人" w:date="2025-02-25T09:00:00Z" w:initials="日公">
    <w:p w14:paraId="7068E00D" w14:textId="77777777" w:rsidR="00327EA4" w:rsidRDefault="00327EA4">
      <w:pPr>
        <w:pStyle w:val="af5"/>
      </w:pPr>
      <w:r>
        <w:rPr>
          <w:rStyle w:val="af4"/>
        </w:rPr>
        <w:annotationRef/>
      </w:r>
      <w:r>
        <w:rPr>
          <w:rFonts w:hint="eastAsia"/>
        </w:rPr>
        <w:t>B</w:t>
      </w:r>
    </w:p>
  </w:comment>
  <w:comment w:id="1097" w:author="日本測量調査技術協会 公益財団法人" w:date="2025-02-25T09:01:00Z" w:initials="日公">
    <w:p w14:paraId="0268557A" w14:textId="77777777" w:rsidR="00327EA4" w:rsidRDefault="00327EA4">
      <w:pPr>
        <w:pStyle w:val="af5"/>
      </w:pPr>
      <w:r>
        <w:rPr>
          <w:rStyle w:val="af4"/>
        </w:rPr>
        <w:annotationRef/>
      </w:r>
      <w:r>
        <w:rPr>
          <w:rFonts w:hint="eastAsia"/>
        </w:rPr>
        <w:t>B</w:t>
      </w:r>
    </w:p>
  </w:comment>
  <w:comment w:id="1204" w:author="日本測量調査技術協会 公益財団法人" w:date="2025-02-25T09:01:00Z" w:initials="日公">
    <w:p w14:paraId="77A3DB72" w14:textId="77777777" w:rsidR="00327EA4" w:rsidRDefault="00327EA4">
      <w:pPr>
        <w:pStyle w:val="af5"/>
      </w:pPr>
      <w:r>
        <w:rPr>
          <w:rStyle w:val="af4"/>
        </w:rPr>
        <w:annotationRef/>
      </w:r>
      <w:r>
        <w:rPr>
          <w:rFonts w:ascii="ＭＳ Ｐ明朝" w:eastAsia="ＭＳ Ｐ明朝" w:hAnsi="ＭＳ Ｐ明朝" w:hint="eastAsia"/>
          <w:szCs w:val="22"/>
        </w:rPr>
        <w:t>B（初級はA？）</w:t>
      </w:r>
    </w:p>
  </w:comment>
  <w:comment w:id="1230" w:author="日本測量調査技術協会 公益財団法人" w:date="2025-02-25T09:02:00Z" w:initials="日公">
    <w:p w14:paraId="6426921C" w14:textId="77777777" w:rsidR="00327EA4" w:rsidRPr="00327EA4" w:rsidRDefault="00327EA4">
      <w:pPr>
        <w:pStyle w:val="af5"/>
        <w:rPr>
          <w:b/>
          <w:bCs/>
        </w:rPr>
      </w:pPr>
      <w:r>
        <w:rPr>
          <w:rStyle w:val="af4"/>
        </w:rPr>
        <w:annotationRef/>
      </w:r>
      <w:r>
        <w:rPr>
          <w:rFonts w:hint="eastAsia"/>
          <w:b/>
          <w:bCs/>
        </w:rPr>
        <w:t>B</w:t>
      </w:r>
    </w:p>
  </w:comment>
  <w:comment w:id="1327" w:author="日本測量調査技術協会 公益財団法人" w:date="2025-02-25T09:02:00Z" w:initials="日公">
    <w:p w14:paraId="36C02A18" w14:textId="77777777" w:rsidR="00327EA4" w:rsidRDefault="00327EA4">
      <w:pPr>
        <w:pStyle w:val="af5"/>
      </w:pPr>
      <w:r>
        <w:rPr>
          <w:rStyle w:val="af4"/>
        </w:rPr>
        <w:annotationRef/>
      </w:r>
      <w:r>
        <w:rPr>
          <w:rFonts w:hint="eastAsia"/>
        </w:rPr>
        <w:t>B</w:t>
      </w:r>
    </w:p>
  </w:comment>
  <w:comment w:id="1435" w:author="日本測量調査技術協会 公益財団法人" w:date="2025-02-25T09:02:00Z" w:initials="日公">
    <w:p w14:paraId="051BA01B" w14:textId="77777777" w:rsidR="00327EA4" w:rsidRDefault="00327EA4">
      <w:pPr>
        <w:pStyle w:val="af5"/>
      </w:pPr>
      <w:r>
        <w:rPr>
          <w:rStyle w:val="af4"/>
        </w:rPr>
        <w:annotationRef/>
      </w:r>
      <w:r>
        <w:rPr>
          <w:rFonts w:hint="eastAsia"/>
        </w:rPr>
        <w:t>B</w:t>
      </w:r>
    </w:p>
  </w:comment>
  <w:comment w:id="1539" w:author="日本測量調査技術協会 公益財団法人" w:date="2025-02-25T09:02:00Z" w:initials="日公">
    <w:p w14:paraId="0FD9E6EE" w14:textId="77777777" w:rsidR="00327EA4" w:rsidRDefault="00327EA4">
      <w:pPr>
        <w:pStyle w:val="af5"/>
      </w:pPr>
      <w:r>
        <w:rPr>
          <w:rStyle w:val="af4"/>
        </w:rPr>
        <w:annotationRef/>
      </w:r>
      <w:r>
        <w:rPr>
          <w:rFonts w:hint="eastAsia"/>
        </w:rPr>
        <w:t>B</w:t>
      </w:r>
    </w:p>
  </w:comment>
  <w:comment w:id="1578" w:author="日本測量調査技術協会 公益財団法人" w:date="2025-02-25T09:03:00Z" w:initials="日公">
    <w:p w14:paraId="357CF800" w14:textId="77777777" w:rsidR="00327EA4" w:rsidRDefault="00327EA4">
      <w:pPr>
        <w:pStyle w:val="af5"/>
      </w:pPr>
      <w:r>
        <w:rPr>
          <w:rStyle w:val="af4"/>
        </w:rPr>
        <w:annotationRef/>
      </w:r>
      <w:r>
        <w:rPr>
          <w:rFonts w:hint="eastAsia"/>
        </w:rPr>
        <w:t>A</w:t>
      </w:r>
    </w:p>
  </w:comment>
  <w:comment w:id="1836" w:author="日本測量調査技術協会 公益財団法人" w:date="2025-02-25T09:03:00Z" w:initials="日公">
    <w:p w14:paraId="1642F30A" w14:textId="77777777" w:rsidR="00327EA4" w:rsidRDefault="00327EA4">
      <w:pPr>
        <w:pStyle w:val="af5"/>
      </w:pPr>
      <w:r>
        <w:rPr>
          <w:rStyle w:val="af4"/>
        </w:rPr>
        <w:annotationRef/>
      </w:r>
      <w:r>
        <w:rPr>
          <w:rFonts w:hint="eastAsia"/>
        </w:rPr>
        <w:t>B</w:t>
      </w:r>
    </w:p>
  </w:comment>
  <w:comment w:id="1866" w:author="日本測量調査技術協会 公益財団法人" w:date="2025-02-25T09:03:00Z" w:initials="日公">
    <w:p w14:paraId="217294B6" w14:textId="77777777" w:rsidR="00327EA4" w:rsidRDefault="00327EA4">
      <w:pPr>
        <w:pStyle w:val="af5"/>
      </w:pPr>
      <w:r>
        <w:rPr>
          <w:rStyle w:val="af4"/>
        </w:rPr>
        <w:annotationRef/>
      </w:r>
      <w:r>
        <w:rPr>
          <w:rFonts w:hint="eastAsia"/>
        </w:rPr>
        <w:t>A</w:t>
      </w:r>
    </w:p>
  </w:comment>
  <w:comment w:id="2015" w:author="日本測量調査技術協会 公益財団法人" w:date="2025-02-25T09:03:00Z" w:initials="日公">
    <w:p w14:paraId="43BFC7EF" w14:textId="77777777" w:rsidR="00327EA4" w:rsidRDefault="00327EA4">
      <w:pPr>
        <w:pStyle w:val="af5"/>
      </w:pPr>
      <w:r>
        <w:rPr>
          <w:rStyle w:val="af4"/>
        </w:rPr>
        <w:annotationRef/>
      </w:r>
      <w:r>
        <w:rPr>
          <w:rFonts w:hint="eastAsia"/>
        </w:rPr>
        <w:t>B</w:t>
      </w:r>
    </w:p>
  </w:comment>
  <w:comment w:id="2044" w:author="日本測量調査技術協会 公益財団法人" w:date="2025-02-25T09:04:00Z" w:initials="日公">
    <w:p w14:paraId="2F65F00C" w14:textId="77777777" w:rsidR="00327EA4" w:rsidRDefault="00327EA4">
      <w:pPr>
        <w:pStyle w:val="af5"/>
      </w:pPr>
      <w:r>
        <w:rPr>
          <w:rStyle w:val="af4"/>
        </w:rPr>
        <w:annotationRef/>
      </w:r>
      <w:r>
        <w:rPr>
          <w:rFonts w:hint="eastAsia"/>
        </w:rPr>
        <w:t>B</w:t>
      </w:r>
    </w:p>
  </w:comment>
  <w:comment w:id="2083" w:author="日本測量調査技術協会 公益財団法人" w:date="2025-02-25T09:04:00Z" w:initials="日公">
    <w:p w14:paraId="74B6B620" w14:textId="77777777" w:rsidR="00327EA4" w:rsidRDefault="00327EA4">
      <w:pPr>
        <w:pStyle w:val="af5"/>
      </w:pPr>
      <w:r>
        <w:rPr>
          <w:rStyle w:val="af4"/>
        </w:rPr>
        <w:annotationRef/>
      </w:r>
      <w:r>
        <w:rPr>
          <w:rFonts w:hint="eastAsia"/>
        </w:rPr>
        <w:t>B</w:t>
      </w:r>
    </w:p>
  </w:comment>
  <w:comment w:id="2116" w:author="H3032" w:date="2025-02-03T11:02:00Z" w:initials="TA">
    <w:p w14:paraId="2075EB8E" w14:textId="77777777" w:rsidR="00794C32" w:rsidRDefault="00794C32">
      <w:pPr>
        <w:pStyle w:val="af5"/>
      </w:pPr>
      <w:r>
        <w:rPr>
          <w:rStyle w:val="af4"/>
        </w:rPr>
        <w:annotationRef/>
      </w:r>
      <w:r>
        <w:rPr>
          <w:rFonts w:hint="eastAsia"/>
        </w:rPr>
        <w:t>サイズ統一を確認</w:t>
      </w:r>
    </w:p>
  </w:comment>
  <w:comment w:id="2117" w:author="日本測量調査技術協会 公益財団法人" w:date="2025-02-25T09:04:00Z" w:initials="日公">
    <w:p w14:paraId="66DA58DC" w14:textId="77777777" w:rsidR="00873776" w:rsidRDefault="00873776">
      <w:pPr>
        <w:pStyle w:val="af5"/>
      </w:pPr>
      <w:r>
        <w:rPr>
          <w:rStyle w:val="af4"/>
        </w:rPr>
        <w:annotationRef/>
      </w:r>
      <w:r>
        <w:rPr>
          <w:rFonts w:hint="eastAsia"/>
        </w:rPr>
        <w:t>B</w:t>
      </w:r>
    </w:p>
  </w:comment>
  <w:comment w:id="2166" w:author="日本測量調査技術協会 公益財団法人" w:date="2025-02-25T09:04:00Z" w:initials="日公">
    <w:p w14:paraId="618FEB8D" w14:textId="77777777" w:rsidR="00873776" w:rsidRDefault="00873776">
      <w:pPr>
        <w:pStyle w:val="af5"/>
      </w:pPr>
      <w:r>
        <w:rPr>
          <w:rStyle w:val="af4"/>
        </w:rPr>
        <w:annotationRef/>
      </w:r>
      <w:r>
        <w:rPr>
          <w:rFonts w:hint="eastAsia"/>
        </w:rPr>
        <w:t>B</w:t>
      </w:r>
    </w:p>
  </w:comment>
  <w:comment w:id="2209" w:author="日本測量調査技術協会 公益財団法人" w:date="2025-02-25T09:05:00Z" w:initials="日公">
    <w:p w14:paraId="694C752F" w14:textId="77777777" w:rsidR="00873776" w:rsidRDefault="00873776">
      <w:pPr>
        <w:pStyle w:val="af5"/>
      </w:pPr>
      <w:r>
        <w:rPr>
          <w:rStyle w:val="af4"/>
        </w:rPr>
        <w:annotationRef/>
      </w:r>
      <w:r>
        <w:rPr>
          <w:rFonts w:hint="eastAsia"/>
        </w:rPr>
        <w:t>A</w:t>
      </w:r>
    </w:p>
  </w:comment>
  <w:comment w:id="2343" w:author="日本測量調査技術協会 公益財団法人" w:date="2025-02-25T09:05:00Z" w:initials="日公">
    <w:p w14:paraId="35387AAB" w14:textId="77777777" w:rsidR="00873776" w:rsidRDefault="00873776">
      <w:pPr>
        <w:pStyle w:val="af5"/>
      </w:pPr>
      <w:r>
        <w:rPr>
          <w:rStyle w:val="af4"/>
        </w:rPr>
        <w:annotationRef/>
      </w:r>
      <w:r>
        <w:rPr>
          <w:rFonts w:hint="eastAsia"/>
        </w:rPr>
        <w:t>C</w:t>
      </w:r>
    </w:p>
  </w:comment>
  <w:comment w:id="2731" w:author="日本測量調査技術協会 公益財団法人" w:date="2025-02-25T09:07:00Z" w:initials="日公">
    <w:p w14:paraId="52C6CFDB" w14:textId="77777777" w:rsidR="00873776" w:rsidRDefault="00873776">
      <w:pPr>
        <w:pStyle w:val="af5"/>
      </w:pPr>
      <w:r>
        <w:rPr>
          <w:rStyle w:val="af4"/>
        </w:rPr>
        <w:annotationRef/>
      </w:r>
      <w:r>
        <w:rPr>
          <w:rFonts w:hint="eastAsia"/>
        </w:rPr>
        <w:t>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F1818" w15:done="0"/>
  <w15:commentEx w15:paraId="34CC45AF" w15:done="0"/>
  <w15:commentEx w15:paraId="1B9A12CF" w15:done="0"/>
  <w15:commentEx w15:paraId="00D04693" w15:done="0"/>
  <w15:commentEx w15:paraId="513031CB" w15:done="0"/>
  <w15:commentEx w15:paraId="40F32206" w15:done="0"/>
  <w15:commentEx w15:paraId="4A6D06FD" w15:done="0"/>
  <w15:commentEx w15:paraId="53B1E456" w15:done="0"/>
  <w15:commentEx w15:paraId="6A919B92" w15:done="0"/>
  <w15:commentEx w15:paraId="6F0A1231" w15:done="0"/>
  <w15:commentEx w15:paraId="7068E00D" w15:done="0"/>
  <w15:commentEx w15:paraId="0268557A" w15:done="0"/>
  <w15:commentEx w15:paraId="77A3DB72" w15:done="0"/>
  <w15:commentEx w15:paraId="6426921C" w15:done="0"/>
  <w15:commentEx w15:paraId="36C02A18" w15:done="0"/>
  <w15:commentEx w15:paraId="051BA01B" w15:done="0"/>
  <w15:commentEx w15:paraId="0FD9E6EE" w15:done="0"/>
  <w15:commentEx w15:paraId="357CF800" w15:done="0"/>
  <w15:commentEx w15:paraId="1642F30A" w15:done="0"/>
  <w15:commentEx w15:paraId="217294B6" w15:done="0"/>
  <w15:commentEx w15:paraId="43BFC7EF" w15:done="0"/>
  <w15:commentEx w15:paraId="2F65F00C" w15:done="0"/>
  <w15:commentEx w15:paraId="74B6B620" w15:done="0"/>
  <w15:commentEx w15:paraId="2075EB8E" w15:done="0"/>
  <w15:commentEx w15:paraId="66DA58DC" w15:done="0"/>
  <w15:commentEx w15:paraId="618FEB8D" w15:done="0"/>
  <w15:commentEx w15:paraId="694C752F" w15:done="0"/>
  <w15:commentEx w15:paraId="35387AAB" w15:done="0"/>
  <w15:commentEx w15:paraId="52C6CF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F1818" w16cid:durableId="06332DF9"/>
  <w16cid:commentId w16cid:paraId="34CC45AF" w16cid:durableId="0B841B35"/>
  <w16cid:commentId w16cid:paraId="1B9A12CF" w16cid:durableId="57C9C83E"/>
  <w16cid:commentId w16cid:paraId="00D04693" w16cid:durableId="4C833FDD"/>
  <w16cid:commentId w16cid:paraId="513031CB" w16cid:durableId="4C08D25F"/>
  <w16cid:commentId w16cid:paraId="40F32206" w16cid:durableId="4F918F13"/>
  <w16cid:commentId w16cid:paraId="4A6D06FD" w16cid:durableId="7E7DE459"/>
  <w16cid:commentId w16cid:paraId="53B1E456" w16cid:durableId="2EEB11D1"/>
  <w16cid:commentId w16cid:paraId="6F0A1231" w16cid:durableId="6542C83A"/>
  <w16cid:commentId w16cid:paraId="7068E00D" w16cid:durableId="625C032D"/>
  <w16cid:commentId w16cid:paraId="0268557A" w16cid:durableId="6A0FC6CC"/>
  <w16cid:commentId w16cid:paraId="77A3DB72" w16cid:durableId="433B2F36"/>
  <w16cid:commentId w16cid:paraId="6426921C" w16cid:durableId="4C0B07DD"/>
  <w16cid:commentId w16cid:paraId="36C02A18" w16cid:durableId="0AFB3272"/>
  <w16cid:commentId w16cid:paraId="051BA01B" w16cid:durableId="6A3C675D"/>
  <w16cid:commentId w16cid:paraId="0FD9E6EE" w16cid:durableId="5212583A"/>
  <w16cid:commentId w16cid:paraId="357CF800" w16cid:durableId="00D61549"/>
  <w16cid:commentId w16cid:paraId="1642F30A" w16cid:durableId="0014B382"/>
  <w16cid:commentId w16cid:paraId="217294B6" w16cid:durableId="6D97BA82"/>
  <w16cid:commentId w16cid:paraId="43BFC7EF" w16cid:durableId="524F3B1C"/>
  <w16cid:commentId w16cid:paraId="2F65F00C" w16cid:durableId="07F85938"/>
  <w16cid:commentId w16cid:paraId="74B6B620" w16cid:durableId="5966F306"/>
  <w16cid:commentId w16cid:paraId="2075EB8E" w16cid:durableId="75243AD5"/>
  <w16cid:commentId w16cid:paraId="66DA58DC" w16cid:durableId="13273CB5"/>
  <w16cid:commentId w16cid:paraId="618FEB8D" w16cid:durableId="2EFB1DC0"/>
  <w16cid:commentId w16cid:paraId="694C752F" w16cid:durableId="500646D5"/>
  <w16cid:commentId w16cid:paraId="35387AAB" w16cid:durableId="6F43F09F"/>
  <w16cid:commentId w16cid:paraId="52C6CFDB" w16cid:durableId="754ECD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DB4D" w14:textId="77777777" w:rsidR="009B7AD8" w:rsidRDefault="009B7AD8" w:rsidP="00EE04B4">
      <w:r>
        <w:separator/>
      </w:r>
    </w:p>
  </w:endnote>
  <w:endnote w:type="continuationSeparator" w:id="0">
    <w:p w14:paraId="5E8D479F" w14:textId="77777777" w:rsidR="009B7AD8" w:rsidRDefault="009B7AD8" w:rsidP="00EE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C7EF" w14:textId="77777777" w:rsidR="00B80137" w:rsidRDefault="00B80137" w:rsidP="00B80137">
    <w:pPr>
      <w:pStyle w:val="a7"/>
      <w:tabs>
        <w:tab w:val="clear" w:pos="4252"/>
        <w:tab w:val="clear" w:pos="8504"/>
        <w:tab w:val="left" w:pos="3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D94E" w14:textId="77777777" w:rsidR="000F3654" w:rsidRPr="004A6070" w:rsidRDefault="000F3654">
    <w:pPr>
      <w:pStyle w:val="a7"/>
      <w:jc w:val="center"/>
      <w:rPr>
        <w:rFonts w:ascii="Courier New" w:hAnsi="Courier New" w:cs="Courier New"/>
        <w:i/>
      </w:rPr>
    </w:pPr>
  </w:p>
  <w:p w14:paraId="2756694B" w14:textId="77777777" w:rsidR="000F3654" w:rsidRDefault="000F36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D155" w14:textId="77777777" w:rsidR="009B7AD8" w:rsidRDefault="009B7AD8" w:rsidP="00EE04B4">
      <w:r>
        <w:separator/>
      </w:r>
    </w:p>
  </w:footnote>
  <w:footnote w:type="continuationSeparator" w:id="0">
    <w:p w14:paraId="131C8BB9" w14:textId="77777777" w:rsidR="009B7AD8" w:rsidRDefault="009B7AD8" w:rsidP="00EE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890D" w14:textId="77777777" w:rsidR="00E75A36" w:rsidRDefault="00E75A36" w:rsidP="00E75A36">
    <w:pPr>
      <w:pStyle w:val="a5"/>
      <w:jc w:val="right"/>
    </w:pPr>
  </w:p>
  <w:p w14:paraId="7CA7B47A" w14:textId="77777777" w:rsidR="004E5EC8" w:rsidRDefault="004E5EC8" w:rsidP="00E75A3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363"/>
    <w:multiLevelType w:val="hybridMultilevel"/>
    <w:tmpl w:val="72CEB370"/>
    <w:lvl w:ilvl="0" w:tplc="74E04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4252A"/>
    <w:multiLevelType w:val="hybridMultilevel"/>
    <w:tmpl w:val="41BA0E20"/>
    <w:lvl w:ilvl="0" w:tplc="586806A4">
      <w:start w:val="1"/>
      <w:numFmt w:val="bullet"/>
      <w:lvlText w:val="□"/>
      <w:lvlJc w:val="left"/>
      <w:pPr>
        <w:ind w:left="510" w:hanging="360"/>
      </w:pPr>
      <w:rPr>
        <w:rFonts w:ascii="ＭＳ Ｐ明朝" w:eastAsia="ＭＳ Ｐ明朝" w:hAnsi="ＭＳ Ｐ明朝" w:cs="ＭＳ Ｐゴシック" w:hint="eastAsia"/>
        <w:b/>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 w15:restartNumberingAfterBreak="0">
    <w:nsid w:val="0BAA2BCB"/>
    <w:multiLevelType w:val="hybridMultilevel"/>
    <w:tmpl w:val="6B7CDBB4"/>
    <w:lvl w:ilvl="0" w:tplc="C2E43A78">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D7E5D54"/>
    <w:multiLevelType w:val="hybridMultilevel"/>
    <w:tmpl w:val="2CD0B4AC"/>
    <w:lvl w:ilvl="0" w:tplc="E50A6E0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516FA"/>
    <w:multiLevelType w:val="hybridMultilevel"/>
    <w:tmpl w:val="8064E976"/>
    <w:lvl w:ilvl="0" w:tplc="E50A6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584AE4"/>
    <w:multiLevelType w:val="hybridMultilevel"/>
    <w:tmpl w:val="9B50E2D4"/>
    <w:lvl w:ilvl="0" w:tplc="845C4B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E4B33"/>
    <w:multiLevelType w:val="hybridMultilevel"/>
    <w:tmpl w:val="B3DC7E02"/>
    <w:lvl w:ilvl="0" w:tplc="D9485042">
      <w:numFmt w:val="bullet"/>
      <w:lvlText w:val="・"/>
      <w:lvlJc w:val="left"/>
      <w:pPr>
        <w:tabs>
          <w:tab w:val="num" w:pos="360"/>
        </w:tabs>
        <w:ind w:left="360" w:hanging="360"/>
      </w:pPr>
      <w:rPr>
        <w:rFonts w:ascii="ＭＳ 明朝" w:eastAsia="ＭＳ 明朝" w:hAnsi="ＭＳ 明朝" w:cs="Courie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270621"/>
    <w:multiLevelType w:val="hybridMultilevel"/>
    <w:tmpl w:val="F7503E40"/>
    <w:lvl w:ilvl="0" w:tplc="6A0E228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56B2E2D"/>
    <w:multiLevelType w:val="hybridMultilevel"/>
    <w:tmpl w:val="82CE9802"/>
    <w:lvl w:ilvl="0" w:tplc="DF1CF1AE">
      <w:start w:val="1"/>
      <w:numFmt w:val="decimalFullWidth"/>
      <w:lvlText w:val="第%1条"/>
      <w:lvlJc w:val="left"/>
      <w:pPr>
        <w:tabs>
          <w:tab w:val="num" w:pos="840"/>
        </w:tabs>
        <w:ind w:left="840" w:hanging="840"/>
      </w:pPr>
      <w:rPr>
        <w:rFonts w:hint="eastAsia"/>
      </w:rPr>
    </w:lvl>
    <w:lvl w:ilvl="1" w:tplc="0320527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A3FD3"/>
    <w:multiLevelType w:val="hybridMultilevel"/>
    <w:tmpl w:val="A73420BA"/>
    <w:lvl w:ilvl="0" w:tplc="463268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DD5459"/>
    <w:multiLevelType w:val="hybridMultilevel"/>
    <w:tmpl w:val="0E40137E"/>
    <w:lvl w:ilvl="0" w:tplc="6C4E8462">
      <w:start w:val="1"/>
      <w:numFmt w:val="decimalFullWidth"/>
      <w:lvlText w:val="%1."/>
      <w:lvlJc w:val="left"/>
      <w:pPr>
        <w:ind w:left="570" w:hanging="36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E270BB"/>
    <w:multiLevelType w:val="hybridMultilevel"/>
    <w:tmpl w:val="BFF838B2"/>
    <w:lvl w:ilvl="0" w:tplc="2310639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8D96A01"/>
    <w:multiLevelType w:val="hybridMultilevel"/>
    <w:tmpl w:val="F5627AE4"/>
    <w:lvl w:ilvl="0" w:tplc="B9A6BA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E35EF4"/>
    <w:multiLevelType w:val="hybridMultilevel"/>
    <w:tmpl w:val="611CF29E"/>
    <w:lvl w:ilvl="0" w:tplc="11CC405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02558C5"/>
    <w:multiLevelType w:val="hybridMultilevel"/>
    <w:tmpl w:val="73A88B06"/>
    <w:lvl w:ilvl="0" w:tplc="6CAC68CA">
      <w:start w:val="1"/>
      <w:numFmt w:val="decimalFullWidth"/>
      <w:lvlText w:val="%1."/>
      <w:lvlJc w:val="left"/>
      <w:pPr>
        <w:ind w:left="375" w:hanging="37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5041DC"/>
    <w:multiLevelType w:val="hybridMultilevel"/>
    <w:tmpl w:val="611CF29E"/>
    <w:lvl w:ilvl="0" w:tplc="11CC405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54B02C14"/>
    <w:multiLevelType w:val="hybridMultilevel"/>
    <w:tmpl w:val="611CF29E"/>
    <w:lvl w:ilvl="0" w:tplc="11CC405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552237B9"/>
    <w:multiLevelType w:val="hybridMultilevel"/>
    <w:tmpl w:val="A1585D62"/>
    <w:lvl w:ilvl="0" w:tplc="8B70C052">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A361B17"/>
    <w:multiLevelType w:val="hybridMultilevel"/>
    <w:tmpl w:val="B3345942"/>
    <w:lvl w:ilvl="0" w:tplc="E50A6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B97D9D"/>
    <w:multiLevelType w:val="hybridMultilevel"/>
    <w:tmpl w:val="286C3F38"/>
    <w:lvl w:ilvl="0" w:tplc="DDF6DEF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892E92"/>
    <w:multiLevelType w:val="hybridMultilevel"/>
    <w:tmpl w:val="AFC0DDBE"/>
    <w:lvl w:ilvl="0" w:tplc="BD8AD9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BF4167"/>
    <w:multiLevelType w:val="hybridMultilevel"/>
    <w:tmpl w:val="AE4C2294"/>
    <w:lvl w:ilvl="0" w:tplc="B16E7374">
      <w:start w:val="1"/>
      <w:numFmt w:val="decimalFullWidth"/>
      <w:lvlText w:val="%1."/>
      <w:lvlJc w:val="left"/>
      <w:pPr>
        <w:ind w:left="576" w:hanging="360"/>
      </w:pPr>
      <w:rPr>
        <w:rFonts w:hint="default"/>
        <w:color w:val="00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2" w15:restartNumberingAfterBreak="0">
    <w:nsid w:val="6B53223E"/>
    <w:multiLevelType w:val="hybridMultilevel"/>
    <w:tmpl w:val="9424C2DE"/>
    <w:lvl w:ilvl="0" w:tplc="DF0C6530">
      <w:start w:val="1"/>
      <w:numFmt w:val="decimalFullWidth"/>
      <w:lvlText w:val="（%1）"/>
      <w:lvlJc w:val="left"/>
      <w:pPr>
        <w:ind w:left="720" w:hanging="720"/>
      </w:pPr>
      <w:rPr>
        <w:rFonts w:hint="default"/>
      </w:rPr>
    </w:lvl>
    <w:lvl w:ilvl="1" w:tplc="7654D0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A4536E"/>
    <w:multiLevelType w:val="hybridMultilevel"/>
    <w:tmpl w:val="611CF29E"/>
    <w:lvl w:ilvl="0" w:tplc="11CC405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7867666B"/>
    <w:multiLevelType w:val="hybridMultilevel"/>
    <w:tmpl w:val="54FEF0CE"/>
    <w:lvl w:ilvl="0" w:tplc="B16E7374">
      <w:start w:val="1"/>
      <w:numFmt w:val="decimalFullWidth"/>
      <w:lvlText w:val="%1."/>
      <w:lvlJc w:val="left"/>
      <w:pPr>
        <w:ind w:left="576" w:hanging="360"/>
      </w:pPr>
      <w:rPr>
        <w:rFonts w:hint="default"/>
        <w:color w:val="00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7B1E0117"/>
    <w:multiLevelType w:val="hybridMultilevel"/>
    <w:tmpl w:val="A40874D8"/>
    <w:lvl w:ilvl="0" w:tplc="B16E7374">
      <w:start w:val="1"/>
      <w:numFmt w:val="decimalFullWidth"/>
      <w:lvlText w:val="%1."/>
      <w:lvlJc w:val="left"/>
      <w:pPr>
        <w:ind w:left="576" w:hanging="360"/>
      </w:pPr>
      <w:rPr>
        <w:rFonts w:hint="default"/>
        <w:color w:val="00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7CBC1CBB"/>
    <w:multiLevelType w:val="hybridMultilevel"/>
    <w:tmpl w:val="2AC2AD0E"/>
    <w:lvl w:ilvl="0" w:tplc="5C06A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119779">
    <w:abstractNumId w:val="8"/>
  </w:num>
  <w:num w:numId="2" w16cid:durableId="426581815">
    <w:abstractNumId w:val="17"/>
  </w:num>
  <w:num w:numId="3" w16cid:durableId="1064837161">
    <w:abstractNumId w:val="11"/>
  </w:num>
  <w:num w:numId="4" w16cid:durableId="1867400215">
    <w:abstractNumId w:val="7"/>
  </w:num>
  <w:num w:numId="5" w16cid:durableId="1614048784">
    <w:abstractNumId w:val="0"/>
  </w:num>
  <w:num w:numId="6" w16cid:durableId="529298463">
    <w:abstractNumId w:val="26"/>
  </w:num>
  <w:num w:numId="7" w16cid:durableId="756639021">
    <w:abstractNumId w:val="10"/>
  </w:num>
  <w:num w:numId="8" w16cid:durableId="1310668423">
    <w:abstractNumId w:val="22"/>
  </w:num>
  <w:num w:numId="9" w16cid:durableId="577404349">
    <w:abstractNumId w:val="16"/>
  </w:num>
  <w:num w:numId="10" w16cid:durableId="219561543">
    <w:abstractNumId w:val="2"/>
  </w:num>
  <w:num w:numId="11" w16cid:durableId="1491754451">
    <w:abstractNumId w:val="5"/>
  </w:num>
  <w:num w:numId="12" w16cid:durableId="994528379">
    <w:abstractNumId w:val="13"/>
  </w:num>
  <w:num w:numId="13" w16cid:durableId="1288974520">
    <w:abstractNumId w:val="23"/>
  </w:num>
  <w:num w:numId="14" w16cid:durableId="892696673">
    <w:abstractNumId w:val="15"/>
  </w:num>
  <w:num w:numId="15" w16cid:durableId="28654549">
    <w:abstractNumId w:val="24"/>
  </w:num>
  <w:num w:numId="16" w16cid:durableId="437065520">
    <w:abstractNumId w:val="6"/>
  </w:num>
  <w:num w:numId="17" w16cid:durableId="1028141158">
    <w:abstractNumId w:val="25"/>
  </w:num>
  <w:num w:numId="18" w16cid:durableId="1891530345">
    <w:abstractNumId w:val="21"/>
  </w:num>
  <w:num w:numId="19" w16cid:durableId="2067800316">
    <w:abstractNumId w:val="20"/>
  </w:num>
  <w:num w:numId="20" w16cid:durableId="779565998">
    <w:abstractNumId w:val="9"/>
  </w:num>
  <w:num w:numId="21" w16cid:durableId="1007950351">
    <w:abstractNumId w:val="14"/>
  </w:num>
  <w:num w:numId="22" w16cid:durableId="2028552795">
    <w:abstractNumId w:val="18"/>
  </w:num>
  <w:num w:numId="23" w16cid:durableId="1663846927">
    <w:abstractNumId w:val="19"/>
  </w:num>
  <w:num w:numId="24" w16cid:durableId="1851337695">
    <w:abstractNumId w:val="12"/>
  </w:num>
  <w:num w:numId="25" w16cid:durableId="850414414">
    <w:abstractNumId w:val="1"/>
  </w:num>
  <w:num w:numId="26" w16cid:durableId="571505866">
    <w:abstractNumId w:val="4"/>
  </w:num>
  <w:num w:numId="27" w16cid:durableId="6877576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3006">
    <w15:presenceInfo w15:providerId="None" w15:userId="H3006"/>
  </w15:person>
  <w15:person w15:author="H3032">
    <w15:presenceInfo w15:providerId="None" w15:userId="H3032"/>
  </w15:person>
  <w15:person w15:author="中里">
    <w15:presenceInfo w15:providerId="None" w15:userId="中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AD"/>
    <w:rsid w:val="000011E0"/>
    <w:rsid w:val="00002BE3"/>
    <w:rsid w:val="00004422"/>
    <w:rsid w:val="00006A45"/>
    <w:rsid w:val="00010D39"/>
    <w:rsid w:val="00011988"/>
    <w:rsid w:val="0001440B"/>
    <w:rsid w:val="0001749E"/>
    <w:rsid w:val="000211E1"/>
    <w:rsid w:val="00022A3E"/>
    <w:rsid w:val="00026C3E"/>
    <w:rsid w:val="0003175F"/>
    <w:rsid w:val="00034A94"/>
    <w:rsid w:val="00034BC4"/>
    <w:rsid w:val="00036729"/>
    <w:rsid w:val="0004109F"/>
    <w:rsid w:val="00042DF1"/>
    <w:rsid w:val="00043357"/>
    <w:rsid w:val="00044FB1"/>
    <w:rsid w:val="00046DDB"/>
    <w:rsid w:val="00046FA4"/>
    <w:rsid w:val="00050ED6"/>
    <w:rsid w:val="00053F7C"/>
    <w:rsid w:val="0005603B"/>
    <w:rsid w:val="00060DC3"/>
    <w:rsid w:val="0006495E"/>
    <w:rsid w:val="0006642F"/>
    <w:rsid w:val="0007191F"/>
    <w:rsid w:val="00074FBC"/>
    <w:rsid w:val="000761EC"/>
    <w:rsid w:val="000763D1"/>
    <w:rsid w:val="000767F8"/>
    <w:rsid w:val="000832B2"/>
    <w:rsid w:val="00084232"/>
    <w:rsid w:val="000851AD"/>
    <w:rsid w:val="00086CC2"/>
    <w:rsid w:val="00090EB7"/>
    <w:rsid w:val="00092FC1"/>
    <w:rsid w:val="0009351F"/>
    <w:rsid w:val="000B7183"/>
    <w:rsid w:val="000B7D8A"/>
    <w:rsid w:val="000C44CA"/>
    <w:rsid w:val="000C48E0"/>
    <w:rsid w:val="000C5106"/>
    <w:rsid w:val="000C556A"/>
    <w:rsid w:val="000D23AF"/>
    <w:rsid w:val="000D3E2E"/>
    <w:rsid w:val="000E1F49"/>
    <w:rsid w:val="000E43BA"/>
    <w:rsid w:val="000E6B05"/>
    <w:rsid w:val="000E7F7A"/>
    <w:rsid w:val="000F0AB8"/>
    <w:rsid w:val="000F235D"/>
    <w:rsid w:val="000F3654"/>
    <w:rsid w:val="000F50F7"/>
    <w:rsid w:val="001011DD"/>
    <w:rsid w:val="00102BF2"/>
    <w:rsid w:val="00103AD5"/>
    <w:rsid w:val="00105707"/>
    <w:rsid w:val="001111F3"/>
    <w:rsid w:val="00111B5B"/>
    <w:rsid w:val="00113F12"/>
    <w:rsid w:val="001170ED"/>
    <w:rsid w:val="0011794A"/>
    <w:rsid w:val="00121124"/>
    <w:rsid w:val="0012295B"/>
    <w:rsid w:val="00132BD1"/>
    <w:rsid w:val="001340E9"/>
    <w:rsid w:val="00134FCF"/>
    <w:rsid w:val="001416B5"/>
    <w:rsid w:val="00143F5D"/>
    <w:rsid w:val="0014434D"/>
    <w:rsid w:val="001449E6"/>
    <w:rsid w:val="00144F6F"/>
    <w:rsid w:val="001461FD"/>
    <w:rsid w:val="00146DB4"/>
    <w:rsid w:val="00151A14"/>
    <w:rsid w:val="0016231A"/>
    <w:rsid w:val="00163C1A"/>
    <w:rsid w:val="001679E3"/>
    <w:rsid w:val="00170A82"/>
    <w:rsid w:val="00171BEB"/>
    <w:rsid w:val="00171F63"/>
    <w:rsid w:val="00172338"/>
    <w:rsid w:val="0017246C"/>
    <w:rsid w:val="001754A1"/>
    <w:rsid w:val="00175A8E"/>
    <w:rsid w:val="00182573"/>
    <w:rsid w:val="001849F4"/>
    <w:rsid w:val="0019530A"/>
    <w:rsid w:val="001A34FF"/>
    <w:rsid w:val="001A5F14"/>
    <w:rsid w:val="001B1054"/>
    <w:rsid w:val="001B5481"/>
    <w:rsid w:val="001B6030"/>
    <w:rsid w:val="001B669E"/>
    <w:rsid w:val="001B76D8"/>
    <w:rsid w:val="001C082A"/>
    <w:rsid w:val="001C5A0F"/>
    <w:rsid w:val="001C6F1B"/>
    <w:rsid w:val="001D2485"/>
    <w:rsid w:val="001D76BD"/>
    <w:rsid w:val="001E2EDC"/>
    <w:rsid w:val="001E3A2C"/>
    <w:rsid w:val="001E5AD9"/>
    <w:rsid w:val="001E5C15"/>
    <w:rsid w:val="001F38E8"/>
    <w:rsid w:val="001F4DEE"/>
    <w:rsid w:val="001F5E0A"/>
    <w:rsid w:val="00204A0A"/>
    <w:rsid w:val="00206DFB"/>
    <w:rsid w:val="00207590"/>
    <w:rsid w:val="00207B49"/>
    <w:rsid w:val="00214590"/>
    <w:rsid w:val="00215771"/>
    <w:rsid w:val="0022008E"/>
    <w:rsid w:val="00221341"/>
    <w:rsid w:val="0022210B"/>
    <w:rsid w:val="00223A54"/>
    <w:rsid w:val="00231F29"/>
    <w:rsid w:val="00232DD4"/>
    <w:rsid w:val="00242058"/>
    <w:rsid w:val="00243761"/>
    <w:rsid w:val="00244B70"/>
    <w:rsid w:val="00244BBF"/>
    <w:rsid w:val="00247A6C"/>
    <w:rsid w:val="00252853"/>
    <w:rsid w:val="00254D9B"/>
    <w:rsid w:val="00254DF0"/>
    <w:rsid w:val="00261E02"/>
    <w:rsid w:val="00265DE2"/>
    <w:rsid w:val="00265FF3"/>
    <w:rsid w:val="002743CA"/>
    <w:rsid w:val="002766CD"/>
    <w:rsid w:val="00277A39"/>
    <w:rsid w:val="00277E76"/>
    <w:rsid w:val="00283AB9"/>
    <w:rsid w:val="00286413"/>
    <w:rsid w:val="0028684F"/>
    <w:rsid w:val="00290A37"/>
    <w:rsid w:val="002924CD"/>
    <w:rsid w:val="00295E68"/>
    <w:rsid w:val="00296671"/>
    <w:rsid w:val="00296BD3"/>
    <w:rsid w:val="002A2424"/>
    <w:rsid w:val="002A328A"/>
    <w:rsid w:val="002A503D"/>
    <w:rsid w:val="002A56B8"/>
    <w:rsid w:val="002B386A"/>
    <w:rsid w:val="002C0597"/>
    <w:rsid w:val="002C1890"/>
    <w:rsid w:val="002D049D"/>
    <w:rsid w:val="002D0ABD"/>
    <w:rsid w:val="002D0B89"/>
    <w:rsid w:val="002D0D93"/>
    <w:rsid w:val="002D481B"/>
    <w:rsid w:val="002D51A3"/>
    <w:rsid w:val="002D547C"/>
    <w:rsid w:val="002E2BE0"/>
    <w:rsid w:val="002E3673"/>
    <w:rsid w:val="002E6574"/>
    <w:rsid w:val="002E7FC4"/>
    <w:rsid w:val="002F0DE4"/>
    <w:rsid w:val="002F1095"/>
    <w:rsid w:val="002F3CC1"/>
    <w:rsid w:val="002F53B4"/>
    <w:rsid w:val="003006C0"/>
    <w:rsid w:val="003007FB"/>
    <w:rsid w:val="00302235"/>
    <w:rsid w:val="003038A9"/>
    <w:rsid w:val="00310A4A"/>
    <w:rsid w:val="00312709"/>
    <w:rsid w:val="00313900"/>
    <w:rsid w:val="003209CF"/>
    <w:rsid w:val="003230B6"/>
    <w:rsid w:val="00323297"/>
    <w:rsid w:val="00323D1A"/>
    <w:rsid w:val="00323FEF"/>
    <w:rsid w:val="00324D1A"/>
    <w:rsid w:val="00324EC9"/>
    <w:rsid w:val="0032515C"/>
    <w:rsid w:val="00327EA4"/>
    <w:rsid w:val="0033473D"/>
    <w:rsid w:val="00340595"/>
    <w:rsid w:val="003416CD"/>
    <w:rsid w:val="0034485E"/>
    <w:rsid w:val="0036056C"/>
    <w:rsid w:val="00360C70"/>
    <w:rsid w:val="00360F49"/>
    <w:rsid w:val="00361845"/>
    <w:rsid w:val="00373F90"/>
    <w:rsid w:val="003767A6"/>
    <w:rsid w:val="0037738D"/>
    <w:rsid w:val="003818DB"/>
    <w:rsid w:val="003819B2"/>
    <w:rsid w:val="00381FC3"/>
    <w:rsid w:val="0038556E"/>
    <w:rsid w:val="00386488"/>
    <w:rsid w:val="00386BDD"/>
    <w:rsid w:val="003944E6"/>
    <w:rsid w:val="003960FD"/>
    <w:rsid w:val="003A7EAA"/>
    <w:rsid w:val="003B04BA"/>
    <w:rsid w:val="003B7C0D"/>
    <w:rsid w:val="003C4AB1"/>
    <w:rsid w:val="003C5302"/>
    <w:rsid w:val="003C5D5F"/>
    <w:rsid w:val="003C6996"/>
    <w:rsid w:val="003D2669"/>
    <w:rsid w:val="003D4265"/>
    <w:rsid w:val="003D7272"/>
    <w:rsid w:val="003E2AC7"/>
    <w:rsid w:val="003E4FCF"/>
    <w:rsid w:val="003F2E64"/>
    <w:rsid w:val="003F54B2"/>
    <w:rsid w:val="003F7EA0"/>
    <w:rsid w:val="004007F8"/>
    <w:rsid w:val="004063FC"/>
    <w:rsid w:val="00410A35"/>
    <w:rsid w:val="00410AB7"/>
    <w:rsid w:val="00411F6A"/>
    <w:rsid w:val="00416809"/>
    <w:rsid w:val="0041736D"/>
    <w:rsid w:val="004202C5"/>
    <w:rsid w:val="00420F8E"/>
    <w:rsid w:val="00424127"/>
    <w:rsid w:val="004266B7"/>
    <w:rsid w:val="00430EC5"/>
    <w:rsid w:val="00431DC5"/>
    <w:rsid w:val="00435EFF"/>
    <w:rsid w:val="0043607C"/>
    <w:rsid w:val="00437377"/>
    <w:rsid w:val="00443159"/>
    <w:rsid w:val="004434A8"/>
    <w:rsid w:val="00446E63"/>
    <w:rsid w:val="004515ED"/>
    <w:rsid w:val="004519AE"/>
    <w:rsid w:val="004532D3"/>
    <w:rsid w:val="0046026A"/>
    <w:rsid w:val="00460353"/>
    <w:rsid w:val="00463CF0"/>
    <w:rsid w:val="004650B7"/>
    <w:rsid w:val="00466092"/>
    <w:rsid w:val="0047151F"/>
    <w:rsid w:val="00471B0C"/>
    <w:rsid w:val="004766D9"/>
    <w:rsid w:val="00476C88"/>
    <w:rsid w:val="00496A99"/>
    <w:rsid w:val="004A04D6"/>
    <w:rsid w:val="004A6070"/>
    <w:rsid w:val="004B0C6B"/>
    <w:rsid w:val="004B1BA1"/>
    <w:rsid w:val="004B2614"/>
    <w:rsid w:val="004B740D"/>
    <w:rsid w:val="004C51E5"/>
    <w:rsid w:val="004C5CEF"/>
    <w:rsid w:val="004D0117"/>
    <w:rsid w:val="004E169B"/>
    <w:rsid w:val="004E211A"/>
    <w:rsid w:val="004E5EC8"/>
    <w:rsid w:val="004E7A00"/>
    <w:rsid w:val="004E7FA4"/>
    <w:rsid w:val="004F08D8"/>
    <w:rsid w:val="004F244B"/>
    <w:rsid w:val="004F25CF"/>
    <w:rsid w:val="004F5D6A"/>
    <w:rsid w:val="004F6953"/>
    <w:rsid w:val="00500034"/>
    <w:rsid w:val="00500F68"/>
    <w:rsid w:val="005034AC"/>
    <w:rsid w:val="005058C0"/>
    <w:rsid w:val="00512E1F"/>
    <w:rsid w:val="00515575"/>
    <w:rsid w:val="005164CA"/>
    <w:rsid w:val="00526E1F"/>
    <w:rsid w:val="00527418"/>
    <w:rsid w:val="005451BA"/>
    <w:rsid w:val="00551719"/>
    <w:rsid w:val="00553A45"/>
    <w:rsid w:val="005555A3"/>
    <w:rsid w:val="00556D94"/>
    <w:rsid w:val="00561F36"/>
    <w:rsid w:val="00563E04"/>
    <w:rsid w:val="00565A8D"/>
    <w:rsid w:val="00575EAD"/>
    <w:rsid w:val="00575EF1"/>
    <w:rsid w:val="005824FF"/>
    <w:rsid w:val="00582536"/>
    <w:rsid w:val="00582723"/>
    <w:rsid w:val="00582A6D"/>
    <w:rsid w:val="00584806"/>
    <w:rsid w:val="005860E6"/>
    <w:rsid w:val="00591479"/>
    <w:rsid w:val="00593238"/>
    <w:rsid w:val="00594C99"/>
    <w:rsid w:val="005A0A3F"/>
    <w:rsid w:val="005A2532"/>
    <w:rsid w:val="005A40B8"/>
    <w:rsid w:val="005A58C6"/>
    <w:rsid w:val="005A5A78"/>
    <w:rsid w:val="005A6553"/>
    <w:rsid w:val="005B2C14"/>
    <w:rsid w:val="005C6F3E"/>
    <w:rsid w:val="005D3ABE"/>
    <w:rsid w:val="005D444E"/>
    <w:rsid w:val="005D53A2"/>
    <w:rsid w:val="005E02EC"/>
    <w:rsid w:val="005E0770"/>
    <w:rsid w:val="005E41ED"/>
    <w:rsid w:val="005E521A"/>
    <w:rsid w:val="005E71E9"/>
    <w:rsid w:val="005F0721"/>
    <w:rsid w:val="005F5C26"/>
    <w:rsid w:val="005F740C"/>
    <w:rsid w:val="0060231B"/>
    <w:rsid w:val="006073C1"/>
    <w:rsid w:val="00611DD7"/>
    <w:rsid w:val="00617630"/>
    <w:rsid w:val="00622D7F"/>
    <w:rsid w:val="006246ED"/>
    <w:rsid w:val="006255B6"/>
    <w:rsid w:val="00626119"/>
    <w:rsid w:val="0063337B"/>
    <w:rsid w:val="0064000C"/>
    <w:rsid w:val="0064120B"/>
    <w:rsid w:val="00644469"/>
    <w:rsid w:val="00644A4A"/>
    <w:rsid w:val="006463C0"/>
    <w:rsid w:val="00647BD3"/>
    <w:rsid w:val="0065584B"/>
    <w:rsid w:val="0065594C"/>
    <w:rsid w:val="006629A9"/>
    <w:rsid w:val="00662B8D"/>
    <w:rsid w:val="006646C6"/>
    <w:rsid w:val="006719B1"/>
    <w:rsid w:val="00672185"/>
    <w:rsid w:val="006750E4"/>
    <w:rsid w:val="0067672F"/>
    <w:rsid w:val="006777EF"/>
    <w:rsid w:val="00693348"/>
    <w:rsid w:val="00694799"/>
    <w:rsid w:val="00694DB7"/>
    <w:rsid w:val="00694EF2"/>
    <w:rsid w:val="006951E5"/>
    <w:rsid w:val="00695D45"/>
    <w:rsid w:val="0069698F"/>
    <w:rsid w:val="006A2053"/>
    <w:rsid w:val="006A467A"/>
    <w:rsid w:val="006A5EDE"/>
    <w:rsid w:val="006A76C2"/>
    <w:rsid w:val="006B2896"/>
    <w:rsid w:val="006B3C53"/>
    <w:rsid w:val="006C03AD"/>
    <w:rsid w:val="006D40B6"/>
    <w:rsid w:val="006E4497"/>
    <w:rsid w:val="006E4F76"/>
    <w:rsid w:val="006E687D"/>
    <w:rsid w:val="006F17E7"/>
    <w:rsid w:val="006F71C5"/>
    <w:rsid w:val="00706424"/>
    <w:rsid w:val="0070649E"/>
    <w:rsid w:val="00712F05"/>
    <w:rsid w:val="007140C2"/>
    <w:rsid w:val="0071525D"/>
    <w:rsid w:val="007302B5"/>
    <w:rsid w:val="007377FC"/>
    <w:rsid w:val="00740289"/>
    <w:rsid w:val="00747733"/>
    <w:rsid w:val="00750492"/>
    <w:rsid w:val="007507EA"/>
    <w:rsid w:val="00755A2B"/>
    <w:rsid w:val="00762BC1"/>
    <w:rsid w:val="00770242"/>
    <w:rsid w:val="00776308"/>
    <w:rsid w:val="0078215F"/>
    <w:rsid w:val="00785EA6"/>
    <w:rsid w:val="00786B00"/>
    <w:rsid w:val="00786DBF"/>
    <w:rsid w:val="00792005"/>
    <w:rsid w:val="007928D1"/>
    <w:rsid w:val="00794C32"/>
    <w:rsid w:val="007A0BE3"/>
    <w:rsid w:val="007A0D41"/>
    <w:rsid w:val="007A282F"/>
    <w:rsid w:val="007A4660"/>
    <w:rsid w:val="007B2389"/>
    <w:rsid w:val="007B3191"/>
    <w:rsid w:val="007B4A75"/>
    <w:rsid w:val="007C05E3"/>
    <w:rsid w:val="007D46AD"/>
    <w:rsid w:val="007D5030"/>
    <w:rsid w:val="007D535E"/>
    <w:rsid w:val="007D6ECB"/>
    <w:rsid w:val="007D751C"/>
    <w:rsid w:val="007F0E30"/>
    <w:rsid w:val="007F1E91"/>
    <w:rsid w:val="00800A44"/>
    <w:rsid w:val="00802C5F"/>
    <w:rsid w:val="00815FD5"/>
    <w:rsid w:val="00826D4D"/>
    <w:rsid w:val="00834EEF"/>
    <w:rsid w:val="00837F59"/>
    <w:rsid w:val="00844CA1"/>
    <w:rsid w:val="00847DAA"/>
    <w:rsid w:val="00856D12"/>
    <w:rsid w:val="00861799"/>
    <w:rsid w:val="00861883"/>
    <w:rsid w:val="00863EA2"/>
    <w:rsid w:val="0086468D"/>
    <w:rsid w:val="00864E23"/>
    <w:rsid w:val="008653EE"/>
    <w:rsid w:val="00873776"/>
    <w:rsid w:val="00884B34"/>
    <w:rsid w:val="008927E7"/>
    <w:rsid w:val="008965EF"/>
    <w:rsid w:val="0089672A"/>
    <w:rsid w:val="00896E11"/>
    <w:rsid w:val="008A462C"/>
    <w:rsid w:val="008A4B92"/>
    <w:rsid w:val="008A515C"/>
    <w:rsid w:val="008B0D05"/>
    <w:rsid w:val="008B1888"/>
    <w:rsid w:val="008B3427"/>
    <w:rsid w:val="008B34DE"/>
    <w:rsid w:val="008B620B"/>
    <w:rsid w:val="008B6BA0"/>
    <w:rsid w:val="008B772B"/>
    <w:rsid w:val="008C0D75"/>
    <w:rsid w:val="008C1808"/>
    <w:rsid w:val="008E3948"/>
    <w:rsid w:val="008F1F25"/>
    <w:rsid w:val="008F22FF"/>
    <w:rsid w:val="008F415C"/>
    <w:rsid w:val="00901FDF"/>
    <w:rsid w:val="00902212"/>
    <w:rsid w:val="00902816"/>
    <w:rsid w:val="00902914"/>
    <w:rsid w:val="00903665"/>
    <w:rsid w:val="009036FE"/>
    <w:rsid w:val="00903864"/>
    <w:rsid w:val="00903A70"/>
    <w:rsid w:val="0091117D"/>
    <w:rsid w:val="00912B98"/>
    <w:rsid w:val="009153BA"/>
    <w:rsid w:val="0091627C"/>
    <w:rsid w:val="009167D3"/>
    <w:rsid w:val="00924629"/>
    <w:rsid w:val="009247CB"/>
    <w:rsid w:val="00925A8F"/>
    <w:rsid w:val="00925E03"/>
    <w:rsid w:val="0092797D"/>
    <w:rsid w:val="0093054E"/>
    <w:rsid w:val="00931268"/>
    <w:rsid w:val="00933498"/>
    <w:rsid w:val="00940AB3"/>
    <w:rsid w:val="009437BC"/>
    <w:rsid w:val="009454BC"/>
    <w:rsid w:val="009539A1"/>
    <w:rsid w:val="00954CAE"/>
    <w:rsid w:val="00955E38"/>
    <w:rsid w:val="00960FF5"/>
    <w:rsid w:val="00961B76"/>
    <w:rsid w:val="00961EC8"/>
    <w:rsid w:val="00965433"/>
    <w:rsid w:val="00967C84"/>
    <w:rsid w:val="009704BC"/>
    <w:rsid w:val="00974814"/>
    <w:rsid w:val="009750ED"/>
    <w:rsid w:val="00977B42"/>
    <w:rsid w:val="00983A28"/>
    <w:rsid w:val="0099068E"/>
    <w:rsid w:val="00990878"/>
    <w:rsid w:val="0099156A"/>
    <w:rsid w:val="0099183A"/>
    <w:rsid w:val="0099300C"/>
    <w:rsid w:val="009935FB"/>
    <w:rsid w:val="00993F9F"/>
    <w:rsid w:val="00994BDE"/>
    <w:rsid w:val="0099591B"/>
    <w:rsid w:val="009A2598"/>
    <w:rsid w:val="009A3901"/>
    <w:rsid w:val="009A3A13"/>
    <w:rsid w:val="009A6F37"/>
    <w:rsid w:val="009B6D37"/>
    <w:rsid w:val="009B7AD8"/>
    <w:rsid w:val="009C1B90"/>
    <w:rsid w:val="009C2D1C"/>
    <w:rsid w:val="009C2F19"/>
    <w:rsid w:val="009C7A30"/>
    <w:rsid w:val="009D0B53"/>
    <w:rsid w:val="009D0CE6"/>
    <w:rsid w:val="009D3F5C"/>
    <w:rsid w:val="009D785B"/>
    <w:rsid w:val="009E241D"/>
    <w:rsid w:val="009E29EE"/>
    <w:rsid w:val="009E562B"/>
    <w:rsid w:val="009F0B95"/>
    <w:rsid w:val="009F0DAA"/>
    <w:rsid w:val="009F67EC"/>
    <w:rsid w:val="00A0271C"/>
    <w:rsid w:val="00A0465E"/>
    <w:rsid w:val="00A04E7A"/>
    <w:rsid w:val="00A06244"/>
    <w:rsid w:val="00A10AAC"/>
    <w:rsid w:val="00A15EC7"/>
    <w:rsid w:val="00A2172C"/>
    <w:rsid w:val="00A223A0"/>
    <w:rsid w:val="00A224B2"/>
    <w:rsid w:val="00A317C6"/>
    <w:rsid w:val="00A3435B"/>
    <w:rsid w:val="00A41476"/>
    <w:rsid w:val="00A41A2A"/>
    <w:rsid w:val="00A41E70"/>
    <w:rsid w:val="00A4761E"/>
    <w:rsid w:val="00A47937"/>
    <w:rsid w:val="00A50EA6"/>
    <w:rsid w:val="00A51B77"/>
    <w:rsid w:val="00A521B1"/>
    <w:rsid w:val="00A5337A"/>
    <w:rsid w:val="00A53B05"/>
    <w:rsid w:val="00A54F1F"/>
    <w:rsid w:val="00A55198"/>
    <w:rsid w:val="00A64079"/>
    <w:rsid w:val="00A64942"/>
    <w:rsid w:val="00A64C59"/>
    <w:rsid w:val="00A6530F"/>
    <w:rsid w:val="00A65379"/>
    <w:rsid w:val="00A6785D"/>
    <w:rsid w:val="00A6795A"/>
    <w:rsid w:val="00A7016B"/>
    <w:rsid w:val="00A720E1"/>
    <w:rsid w:val="00A734FE"/>
    <w:rsid w:val="00A7475F"/>
    <w:rsid w:val="00A77A8E"/>
    <w:rsid w:val="00A82E4B"/>
    <w:rsid w:val="00A86BFA"/>
    <w:rsid w:val="00A90899"/>
    <w:rsid w:val="00A90E25"/>
    <w:rsid w:val="00A92C85"/>
    <w:rsid w:val="00A93D3F"/>
    <w:rsid w:val="00A952FE"/>
    <w:rsid w:val="00A956AB"/>
    <w:rsid w:val="00A95C38"/>
    <w:rsid w:val="00AA1AE2"/>
    <w:rsid w:val="00AA3351"/>
    <w:rsid w:val="00AA5FE1"/>
    <w:rsid w:val="00AB2D85"/>
    <w:rsid w:val="00AB398E"/>
    <w:rsid w:val="00AB57BD"/>
    <w:rsid w:val="00AB6073"/>
    <w:rsid w:val="00AB644B"/>
    <w:rsid w:val="00AB6F3A"/>
    <w:rsid w:val="00AC08AF"/>
    <w:rsid w:val="00AC16B7"/>
    <w:rsid w:val="00AC5255"/>
    <w:rsid w:val="00AC624A"/>
    <w:rsid w:val="00AD22C7"/>
    <w:rsid w:val="00AD2AEC"/>
    <w:rsid w:val="00AD303A"/>
    <w:rsid w:val="00AD5E7B"/>
    <w:rsid w:val="00AD64F9"/>
    <w:rsid w:val="00AE0B94"/>
    <w:rsid w:val="00AE2ECD"/>
    <w:rsid w:val="00AE7BF3"/>
    <w:rsid w:val="00AF621A"/>
    <w:rsid w:val="00B0210A"/>
    <w:rsid w:val="00B0388A"/>
    <w:rsid w:val="00B11846"/>
    <w:rsid w:val="00B23B39"/>
    <w:rsid w:val="00B27B6F"/>
    <w:rsid w:val="00B32B6C"/>
    <w:rsid w:val="00B33916"/>
    <w:rsid w:val="00B36977"/>
    <w:rsid w:val="00B40209"/>
    <w:rsid w:val="00B45861"/>
    <w:rsid w:val="00B52616"/>
    <w:rsid w:val="00B53A4B"/>
    <w:rsid w:val="00B5670F"/>
    <w:rsid w:val="00B56D3C"/>
    <w:rsid w:val="00B575AC"/>
    <w:rsid w:val="00B60024"/>
    <w:rsid w:val="00B60B67"/>
    <w:rsid w:val="00B60F9B"/>
    <w:rsid w:val="00B619B3"/>
    <w:rsid w:val="00B63249"/>
    <w:rsid w:val="00B66C6D"/>
    <w:rsid w:val="00B700E2"/>
    <w:rsid w:val="00B73147"/>
    <w:rsid w:val="00B74736"/>
    <w:rsid w:val="00B752BE"/>
    <w:rsid w:val="00B760DC"/>
    <w:rsid w:val="00B80137"/>
    <w:rsid w:val="00B815AA"/>
    <w:rsid w:val="00B84CDA"/>
    <w:rsid w:val="00B85A58"/>
    <w:rsid w:val="00B86602"/>
    <w:rsid w:val="00B874F5"/>
    <w:rsid w:val="00B922D9"/>
    <w:rsid w:val="00B972CF"/>
    <w:rsid w:val="00BB1A24"/>
    <w:rsid w:val="00BB3716"/>
    <w:rsid w:val="00BC14A7"/>
    <w:rsid w:val="00BC3B00"/>
    <w:rsid w:val="00BC5C78"/>
    <w:rsid w:val="00BD404E"/>
    <w:rsid w:val="00BD4C79"/>
    <w:rsid w:val="00BE2116"/>
    <w:rsid w:val="00BE224B"/>
    <w:rsid w:val="00BE53E6"/>
    <w:rsid w:val="00BE56DE"/>
    <w:rsid w:val="00BE70A5"/>
    <w:rsid w:val="00BE7A01"/>
    <w:rsid w:val="00BF2CA4"/>
    <w:rsid w:val="00BF4266"/>
    <w:rsid w:val="00BF5CB1"/>
    <w:rsid w:val="00BF6763"/>
    <w:rsid w:val="00BF7A63"/>
    <w:rsid w:val="00C006A2"/>
    <w:rsid w:val="00C012C6"/>
    <w:rsid w:val="00C02521"/>
    <w:rsid w:val="00C053D3"/>
    <w:rsid w:val="00C13F2A"/>
    <w:rsid w:val="00C203FD"/>
    <w:rsid w:val="00C2317E"/>
    <w:rsid w:val="00C24DC0"/>
    <w:rsid w:val="00C27260"/>
    <w:rsid w:val="00C30124"/>
    <w:rsid w:val="00C3141E"/>
    <w:rsid w:val="00C3439C"/>
    <w:rsid w:val="00C3487F"/>
    <w:rsid w:val="00C37045"/>
    <w:rsid w:val="00C37877"/>
    <w:rsid w:val="00C41E9B"/>
    <w:rsid w:val="00C42532"/>
    <w:rsid w:val="00C47069"/>
    <w:rsid w:val="00C50E89"/>
    <w:rsid w:val="00C576FC"/>
    <w:rsid w:val="00C60B94"/>
    <w:rsid w:val="00C63493"/>
    <w:rsid w:val="00C6499B"/>
    <w:rsid w:val="00C64C15"/>
    <w:rsid w:val="00C70786"/>
    <w:rsid w:val="00C74EEF"/>
    <w:rsid w:val="00C774CB"/>
    <w:rsid w:val="00C83D24"/>
    <w:rsid w:val="00C8460A"/>
    <w:rsid w:val="00C85938"/>
    <w:rsid w:val="00C869A1"/>
    <w:rsid w:val="00C870A4"/>
    <w:rsid w:val="00C924D5"/>
    <w:rsid w:val="00C93162"/>
    <w:rsid w:val="00C977A9"/>
    <w:rsid w:val="00CA02D2"/>
    <w:rsid w:val="00CA3D8C"/>
    <w:rsid w:val="00CA3F1C"/>
    <w:rsid w:val="00CA4F03"/>
    <w:rsid w:val="00CA5EDD"/>
    <w:rsid w:val="00CB1793"/>
    <w:rsid w:val="00CB5BAD"/>
    <w:rsid w:val="00CB67E9"/>
    <w:rsid w:val="00CC0967"/>
    <w:rsid w:val="00CC48B1"/>
    <w:rsid w:val="00CC5FD5"/>
    <w:rsid w:val="00CC693B"/>
    <w:rsid w:val="00CC7C7D"/>
    <w:rsid w:val="00CD0C73"/>
    <w:rsid w:val="00CD5255"/>
    <w:rsid w:val="00CF4368"/>
    <w:rsid w:val="00D00391"/>
    <w:rsid w:val="00D00C36"/>
    <w:rsid w:val="00D025FD"/>
    <w:rsid w:val="00D02B43"/>
    <w:rsid w:val="00D02D61"/>
    <w:rsid w:val="00D03688"/>
    <w:rsid w:val="00D06F74"/>
    <w:rsid w:val="00D12986"/>
    <w:rsid w:val="00D13562"/>
    <w:rsid w:val="00D16374"/>
    <w:rsid w:val="00D177AF"/>
    <w:rsid w:val="00D20236"/>
    <w:rsid w:val="00D21980"/>
    <w:rsid w:val="00D243B7"/>
    <w:rsid w:val="00D266BF"/>
    <w:rsid w:val="00D308AE"/>
    <w:rsid w:val="00D30A94"/>
    <w:rsid w:val="00D31CCC"/>
    <w:rsid w:val="00D3347C"/>
    <w:rsid w:val="00D351CD"/>
    <w:rsid w:val="00D36D22"/>
    <w:rsid w:val="00D37003"/>
    <w:rsid w:val="00D41291"/>
    <w:rsid w:val="00D4165C"/>
    <w:rsid w:val="00D60098"/>
    <w:rsid w:val="00D601E0"/>
    <w:rsid w:val="00D605ED"/>
    <w:rsid w:val="00D648D5"/>
    <w:rsid w:val="00D668DE"/>
    <w:rsid w:val="00D6709D"/>
    <w:rsid w:val="00D75A44"/>
    <w:rsid w:val="00D7631A"/>
    <w:rsid w:val="00D836D7"/>
    <w:rsid w:val="00D85320"/>
    <w:rsid w:val="00D86846"/>
    <w:rsid w:val="00D87446"/>
    <w:rsid w:val="00D8793E"/>
    <w:rsid w:val="00D91D57"/>
    <w:rsid w:val="00D91F35"/>
    <w:rsid w:val="00D92006"/>
    <w:rsid w:val="00D92398"/>
    <w:rsid w:val="00D957EF"/>
    <w:rsid w:val="00D96797"/>
    <w:rsid w:val="00DA4CB5"/>
    <w:rsid w:val="00DA75D6"/>
    <w:rsid w:val="00DB030F"/>
    <w:rsid w:val="00DB047C"/>
    <w:rsid w:val="00DB7EC3"/>
    <w:rsid w:val="00DC1F88"/>
    <w:rsid w:val="00DC5073"/>
    <w:rsid w:val="00DC75F7"/>
    <w:rsid w:val="00DD2350"/>
    <w:rsid w:val="00DD554A"/>
    <w:rsid w:val="00DD6121"/>
    <w:rsid w:val="00DE4543"/>
    <w:rsid w:val="00DE685F"/>
    <w:rsid w:val="00DF2587"/>
    <w:rsid w:val="00DF342B"/>
    <w:rsid w:val="00DF7301"/>
    <w:rsid w:val="00E025EC"/>
    <w:rsid w:val="00E03750"/>
    <w:rsid w:val="00E03993"/>
    <w:rsid w:val="00E045EB"/>
    <w:rsid w:val="00E047D5"/>
    <w:rsid w:val="00E05AC4"/>
    <w:rsid w:val="00E0647A"/>
    <w:rsid w:val="00E0712F"/>
    <w:rsid w:val="00E1249D"/>
    <w:rsid w:val="00E14276"/>
    <w:rsid w:val="00E2436B"/>
    <w:rsid w:val="00E24919"/>
    <w:rsid w:val="00E255ED"/>
    <w:rsid w:val="00E322C5"/>
    <w:rsid w:val="00E4109A"/>
    <w:rsid w:val="00E428BB"/>
    <w:rsid w:val="00E44CF9"/>
    <w:rsid w:val="00E4502D"/>
    <w:rsid w:val="00E451DC"/>
    <w:rsid w:val="00E463F5"/>
    <w:rsid w:val="00E46B5F"/>
    <w:rsid w:val="00E5060A"/>
    <w:rsid w:val="00E51CBF"/>
    <w:rsid w:val="00E5654A"/>
    <w:rsid w:val="00E63F87"/>
    <w:rsid w:val="00E64D65"/>
    <w:rsid w:val="00E651F1"/>
    <w:rsid w:val="00E66090"/>
    <w:rsid w:val="00E667B2"/>
    <w:rsid w:val="00E667B4"/>
    <w:rsid w:val="00E669FF"/>
    <w:rsid w:val="00E70C43"/>
    <w:rsid w:val="00E71674"/>
    <w:rsid w:val="00E71CFC"/>
    <w:rsid w:val="00E72C64"/>
    <w:rsid w:val="00E72E23"/>
    <w:rsid w:val="00E75A36"/>
    <w:rsid w:val="00E76EEB"/>
    <w:rsid w:val="00E77E43"/>
    <w:rsid w:val="00E84803"/>
    <w:rsid w:val="00E97267"/>
    <w:rsid w:val="00EA3F4A"/>
    <w:rsid w:val="00EA61D2"/>
    <w:rsid w:val="00EA674F"/>
    <w:rsid w:val="00EA6BD9"/>
    <w:rsid w:val="00EB6CD9"/>
    <w:rsid w:val="00EC2D14"/>
    <w:rsid w:val="00EC3292"/>
    <w:rsid w:val="00ED02A0"/>
    <w:rsid w:val="00ED5881"/>
    <w:rsid w:val="00EE04B4"/>
    <w:rsid w:val="00EE44C4"/>
    <w:rsid w:val="00EE556B"/>
    <w:rsid w:val="00EE5B6C"/>
    <w:rsid w:val="00EF1547"/>
    <w:rsid w:val="00EF204D"/>
    <w:rsid w:val="00EF4765"/>
    <w:rsid w:val="00EF59A7"/>
    <w:rsid w:val="00EF67F0"/>
    <w:rsid w:val="00F00F50"/>
    <w:rsid w:val="00F07344"/>
    <w:rsid w:val="00F07386"/>
    <w:rsid w:val="00F113A0"/>
    <w:rsid w:val="00F1407B"/>
    <w:rsid w:val="00F149CF"/>
    <w:rsid w:val="00F3126E"/>
    <w:rsid w:val="00F348BA"/>
    <w:rsid w:val="00F3608B"/>
    <w:rsid w:val="00F3723B"/>
    <w:rsid w:val="00F42AB0"/>
    <w:rsid w:val="00F4481D"/>
    <w:rsid w:val="00F520B2"/>
    <w:rsid w:val="00F54713"/>
    <w:rsid w:val="00F6198E"/>
    <w:rsid w:val="00F62873"/>
    <w:rsid w:val="00F6352F"/>
    <w:rsid w:val="00F66F66"/>
    <w:rsid w:val="00F67D41"/>
    <w:rsid w:val="00F73940"/>
    <w:rsid w:val="00F75D8E"/>
    <w:rsid w:val="00F76974"/>
    <w:rsid w:val="00F7759D"/>
    <w:rsid w:val="00F77A67"/>
    <w:rsid w:val="00F80919"/>
    <w:rsid w:val="00F82247"/>
    <w:rsid w:val="00F9037D"/>
    <w:rsid w:val="00FA61FC"/>
    <w:rsid w:val="00FA69F8"/>
    <w:rsid w:val="00FB050C"/>
    <w:rsid w:val="00FB0571"/>
    <w:rsid w:val="00FB2A11"/>
    <w:rsid w:val="00FB30DF"/>
    <w:rsid w:val="00FB5558"/>
    <w:rsid w:val="00FB778B"/>
    <w:rsid w:val="00FB7A30"/>
    <w:rsid w:val="00FC37F7"/>
    <w:rsid w:val="00FC4EBF"/>
    <w:rsid w:val="00FD0E17"/>
    <w:rsid w:val="00FD19AB"/>
    <w:rsid w:val="00FD7A34"/>
    <w:rsid w:val="00FE0AC2"/>
    <w:rsid w:val="00FE3A01"/>
    <w:rsid w:val="00FE4C03"/>
    <w:rsid w:val="00FF0715"/>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C7D315E"/>
  <w15:chartTrackingRefBased/>
  <w15:docId w15:val="{674C63B9-188D-4DE3-90CB-DB8ACAA6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8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E43BA"/>
    <w:pPr>
      <w:widowControl w:val="0"/>
      <w:wordWrap w:val="0"/>
      <w:autoSpaceDE w:val="0"/>
      <w:autoSpaceDN w:val="0"/>
      <w:adjustRightInd w:val="0"/>
      <w:spacing w:line="342" w:lineRule="atLeast"/>
      <w:jc w:val="both"/>
    </w:pPr>
    <w:rPr>
      <w:rFonts w:ascii="ＭＳ 明朝"/>
      <w:spacing w:val="-5"/>
      <w:sz w:val="21"/>
      <w:szCs w:val="21"/>
    </w:rPr>
  </w:style>
  <w:style w:type="paragraph" w:styleId="a4">
    <w:name w:val="Balloon Text"/>
    <w:basedOn w:val="a"/>
    <w:semiHidden/>
    <w:rsid w:val="00C70786"/>
    <w:rPr>
      <w:rFonts w:ascii="Arial" w:eastAsia="ＭＳ ゴシック" w:hAnsi="Arial"/>
      <w:sz w:val="18"/>
      <w:szCs w:val="18"/>
    </w:rPr>
  </w:style>
  <w:style w:type="paragraph" w:styleId="a5">
    <w:name w:val="header"/>
    <w:basedOn w:val="a"/>
    <w:link w:val="a6"/>
    <w:uiPriority w:val="99"/>
    <w:unhideWhenUsed/>
    <w:rsid w:val="00EE04B4"/>
    <w:pPr>
      <w:tabs>
        <w:tab w:val="center" w:pos="4252"/>
        <w:tab w:val="right" w:pos="8504"/>
      </w:tabs>
      <w:snapToGrid w:val="0"/>
    </w:pPr>
    <w:rPr>
      <w:lang w:val="x-none" w:eastAsia="x-none"/>
    </w:rPr>
  </w:style>
  <w:style w:type="character" w:customStyle="1" w:styleId="a6">
    <w:name w:val="ヘッダー (文字)"/>
    <w:link w:val="a5"/>
    <w:uiPriority w:val="99"/>
    <w:rsid w:val="00EE04B4"/>
    <w:rPr>
      <w:kern w:val="2"/>
      <w:sz w:val="21"/>
      <w:szCs w:val="24"/>
    </w:rPr>
  </w:style>
  <w:style w:type="paragraph" w:styleId="a7">
    <w:name w:val="footer"/>
    <w:basedOn w:val="a"/>
    <w:link w:val="a8"/>
    <w:uiPriority w:val="99"/>
    <w:unhideWhenUsed/>
    <w:rsid w:val="00EE04B4"/>
    <w:pPr>
      <w:tabs>
        <w:tab w:val="center" w:pos="4252"/>
        <w:tab w:val="right" w:pos="8504"/>
      </w:tabs>
      <w:snapToGrid w:val="0"/>
    </w:pPr>
    <w:rPr>
      <w:lang w:val="x-none" w:eastAsia="x-none"/>
    </w:rPr>
  </w:style>
  <w:style w:type="character" w:customStyle="1" w:styleId="a8">
    <w:name w:val="フッター (文字)"/>
    <w:link w:val="a7"/>
    <w:uiPriority w:val="99"/>
    <w:rsid w:val="00EE04B4"/>
    <w:rPr>
      <w:kern w:val="2"/>
      <w:sz w:val="21"/>
      <w:szCs w:val="24"/>
    </w:rPr>
  </w:style>
  <w:style w:type="paragraph" w:styleId="a9">
    <w:name w:val="List Paragraph"/>
    <w:basedOn w:val="a"/>
    <w:uiPriority w:val="34"/>
    <w:qFormat/>
    <w:rsid w:val="00EE04B4"/>
    <w:pPr>
      <w:ind w:leftChars="400" w:left="840"/>
    </w:pPr>
    <w:rPr>
      <w:szCs w:val="22"/>
    </w:rPr>
  </w:style>
  <w:style w:type="table" w:styleId="aa">
    <w:name w:val="Table Grid"/>
    <w:basedOn w:val="a1"/>
    <w:rsid w:val="00EE04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unhideWhenUsed/>
    <w:rsid w:val="002A503D"/>
    <w:rPr>
      <w:rFonts w:ascii="MS UI Gothic" w:eastAsia="MS UI Gothic"/>
      <w:sz w:val="18"/>
      <w:szCs w:val="18"/>
      <w:lang w:val="x-none" w:eastAsia="x-none"/>
    </w:rPr>
  </w:style>
  <w:style w:type="character" w:customStyle="1" w:styleId="ac">
    <w:name w:val="見出しマップ (文字)"/>
    <w:link w:val="ab"/>
    <w:uiPriority w:val="99"/>
    <w:semiHidden/>
    <w:rsid w:val="002A503D"/>
    <w:rPr>
      <w:rFonts w:ascii="MS UI Gothic" w:eastAsia="MS UI Gothic"/>
      <w:kern w:val="2"/>
      <w:sz w:val="18"/>
      <w:szCs w:val="18"/>
    </w:rPr>
  </w:style>
  <w:style w:type="paragraph" w:styleId="ad">
    <w:name w:val="endnote text"/>
    <w:basedOn w:val="a"/>
    <w:link w:val="ae"/>
    <w:uiPriority w:val="99"/>
    <w:semiHidden/>
    <w:unhideWhenUsed/>
    <w:rsid w:val="006B2896"/>
    <w:pPr>
      <w:snapToGrid w:val="0"/>
      <w:jc w:val="left"/>
    </w:pPr>
    <w:rPr>
      <w:lang w:val="x-none" w:eastAsia="x-none"/>
    </w:rPr>
  </w:style>
  <w:style w:type="character" w:customStyle="1" w:styleId="ae">
    <w:name w:val="文末脚注文字列 (文字)"/>
    <w:link w:val="ad"/>
    <w:uiPriority w:val="99"/>
    <w:semiHidden/>
    <w:rsid w:val="006B2896"/>
    <w:rPr>
      <w:kern w:val="2"/>
      <w:sz w:val="21"/>
      <w:szCs w:val="24"/>
    </w:rPr>
  </w:style>
  <w:style w:type="character" w:styleId="af">
    <w:name w:val="endnote reference"/>
    <w:uiPriority w:val="99"/>
    <w:semiHidden/>
    <w:unhideWhenUsed/>
    <w:rsid w:val="006B2896"/>
    <w:rPr>
      <w:vertAlign w:val="superscript"/>
    </w:rPr>
  </w:style>
  <w:style w:type="paragraph" w:styleId="af0">
    <w:name w:val="Note Heading"/>
    <w:basedOn w:val="a"/>
    <w:next w:val="a"/>
    <w:link w:val="af1"/>
    <w:uiPriority w:val="99"/>
    <w:unhideWhenUsed/>
    <w:rsid w:val="00B5670F"/>
    <w:pPr>
      <w:jc w:val="center"/>
    </w:pPr>
    <w:rPr>
      <w:rFonts w:ascii="ＭＳ 明朝" w:hAnsi="ＭＳ 明朝" w:cs="ＪＳ明朝"/>
      <w:color w:val="0000FF"/>
      <w:kern w:val="0"/>
      <w:sz w:val="22"/>
      <w:szCs w:val="22"/>
    </w:rPr>
  </w:style>
  <w:style w:type="character" w:customStyle="1" w:styleId="af1">
    <w:name w:val="記 (文字)"/>
    <w:link w:val="af0"/>
    <w:uiPriority w:val="99"/>
    <w:rsid w:val="00B5670F"/>
    <w:rPr>
      <w:rFonts w:ascii="ＭＳ 明朝" w:hAnsi="ＭＳ 明朝" w:cs="ＪＳ明朝"/>
      <w:color w:val="0000FF"/>
      <w:sz w:val="22"/>
      <w:szCs w:val="22"/>
    </w:rPr>
  </w:style>
  <w:style w:type="paragraph" w:styleId="af2">
    <w:name w:val="Closing"/>
    <w:basedOn w:val="a"/>
    <w:link w:val="af3"/>
    <w:uiPriority w:val="99"/>
    <w:unhideWhenUsed/>
    <w:rsid w:val="00B5670F"/>
    <w:pPr>
      <w:jc w:val="right"/>
    </w:pPr>
    <w:rPr>
      <w:rFonts w:ascii="ＭＳ 明朝" w:hAnsi="ＭＳ 明朝" w:cs="ＪＳ明朝"/>
      <w:color w:val="0000FF"/>
      <w:kern w:val="0"/>
      <w:sz w:val="22"/>
      <w:szCs w:val="22"/>
    </w:rPr>
  </w:style>
  <w:style w:type="character" w:customStyle="1" w:styleId="af3">
    <w:name w:val="結語 (文字)"/>
    <w:link w:val="af2"/>
    <w:uiPriority w:val="99"/>
    <w:rsid w:val="00B5670F"/>
    <w:rPr>
      <w:rFonts w:ascii="ＭＳ 明朝" w:hAnsi="ＭＳ 明朝" w:cs="ＪＳ明朝"/>
      <w:color w:val="0000FF"/>
      <w:sz w:val="22"/>
      <w:szCs w:val="22"/>
    </w:rPr>
  </w:style>
  <w:style w:type="paragraph" w:customStyle="1" w:styleId="Default">
    <w:name w:val="Default"/>
    <w:rsid w:val="004C51E5"/>
    <w:pPr>
      <w:widowControl w:val="0"/>
      <w:autoSpaceDE w:val="0"/>
      <w:autoSpaceDN w:val="0"/>
      <w:adjustRightInd w:val="0"/>
    </w:pPr>
    <w:rPr>
      <w:rFonts w:ascii="HGSｺﾞｼｯｸM" w:eastAsia="HGSｺﾞｼｯｸM" w:cs="HGSｺﾞｼｯｸM"/>
      <w:color w:val="000000"/>
      <w:sz w:val="24"/>
      <w:szCs w:val="24"/>
    </w:rPr>
  </w:style>
  <w:style w:type="character" w:styleId="af4">
    <w:name w:val="annotation reference"/>
    <w:uiPriority w:val="99"/>
    <w:semiHidden/>
    <w:unhideWhenUsed/>
    <w:rsid w:val="00042DF1"/>
    <w:rPr>
      <w:sz w:val="18"/>
      <w:szCs w:val="18"/>
    </w:rPr>
  </w:style>
  <w:style w:type="paragraph" w:styleId="af5">
    <w:name w:val="annotation text"/>
    <w:basedOn w:val="a"/>
    <w:link w:val="af6"/>
    <w:uiPriority w:val="99"/>
    <w:semiHidden/>
    <w:unhideWhenUsed/>
    <w:rsid w:val="00042DF1"/>
    <w:pPr>
      <w:jc w:val="left"/>
    </w:pPr>
  </w:style>
  <w:style w:type="character" w:customStyle="1" w:styleId="af6">
    <w:name w:val="コメント文字列 (文字)"/>
    <w:link w:val="af5"/>
    <w:uiPriority w:val="99"/>
    <w:semiHidden/>
    <w:rsid w:val="00042DF1"/>
    <w:rPr>
      <w:kern w:val="2"/>
      <w:sz w:val="21"/>
      <w:szCs w:val="24"/>
    </w:rPr>
  </w:style>
  <w:style w:type="paragraph" w:styleId="af7">
    <w:name w:val="annotation subject"/>
    <w:basedOn w:val="af5"/>
    <w:next w:val="af5"/>
    <w:link w:val="af8"/>
    <w:uiPriority w:val="99"/>
    <w:semiHidden/>
    <w:unhideWhenUsed/>
    <w:rsid w:val="00042DF1"/>
    <w:rPr>
      <w:b/>
      <w:bCs/>
    </w:rPr>
  </w:style>
  <w:style w:type="character" w:customStyle="1" w:styleId="af8">
    <w:name w:val="コメント内容 (文字)"/>
    <w:link w:val="af7"/>
    <w:uiPriority w:val="99"/>
    <w:semiHidden/>
    <w:rsid w:val="00042DF1"/>
    <w:rPr>
      <w:b/>
      <w:bCs/>
      <w:kern w:val="2"/>
      <w:sz w:val="21"/>
      <w:szCs w:val="24"/>
    </w:rPr>
  </w:style>
  <w:style w:type="paragraph" w:styleId="af9">
    <w:name w:val="Revision"/>
    <w:hidden/>
    <w:uiPriority w:val="99"/>
    <w:semiHidden/>
    <w:rsid w:val="000763D1"/>
    <w:rPr>
      <w:kern w:val="2"/>
      <w:sz w:val="21"/>
      <w:szCs w:val="24"/>
    </w:rPr>
  </w:style>
  <w:style w:type="table" w:customStyle="1" w:styleId="1">
    <w:name w:val="表 (格子)1"/>
    <w:basedOn w:val="a1"/>
    <w:next w:val="aa"/>
    <w:rsid w:val="004A04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636">
      <w:bodyDiv w:val="1"/>
      <w:marLeft w:val="0"/>
      <w:marRight w:val="0"/>
      <w:marTop w:val="0"/>
      <w:marBottom w:val="0"/>
      <w:divBdr>
        <w:top w:val="none" w:sz="0" w:space="0" w:color="auto"/>
        <w:left w:val="none" w:sz="0" w:space="0" w:color="auto"/>
        <w:bottom w:val="none" w:sz="0" w:space="0" w:color="auto"/>
        <w:right w:val="none" w:sz="0" w:space="0" w:color="auto"/>
      </w:divBdr>
    </w:div>
    <w:div w:id="302276208">
      <w:bodyDiv w:val="1"/>
      <w:marLeft w:val="0"/>
      <w:marRight w:val="0"/>
      <w:marTop w:val="0"/>
      <w:marBottom w:val="0"/>
      <w:divBdr>
        <w:top w:val="none" w:sz="0" w:space="0" w:color="auto"/>
        <w:left w:val="none" w:sz="0" w:space="0" w:color="auto"/>
        <w:bottom w:val="none" w:sz="0" w:space="0" w:color="auto"/>
        <w:right w:val="none" w:sz="0" w:space="0" w:color="auto"/>
      </w:divBdr>
    </w:div>
    <w:div w:id="318776977">
      <w:bodyDiv w:val="1"/>
      <w:marLeft w:val="0"/>
      <w:marRight w:val="0"/>
      <w:marTop w:val="0"/>
      <w:marBottom w:val="0"/>
      <w:divBdr>
        <w:top w:val="none" w:sz="0" w:space="0" w:color="auto"/>
        <w:left w:val="none" w:sz="0" w:space="0" w:color="auto"/>
        <w:bottom w:val="none" w:sz="0" w:space="0" w:color="auto"/>
        <w:right w:val="none" w:sz="0" w:space="0" w:color="auto"/>
      </w:divBdr>
    </w:div>
    <w:div w:id="635767381">
      <w:bodyDiv w:val="1"/>
      <w:marLeft w:val="0"/>
      <w:marRight w:val="0"/>
      <w:marTop w:val="0"/>
      <w:marBottom w:val="0"/>
      <w:divBdr>
        <w:top w:val="none" w:sz="0" w:space="0" w:color="auto"/>
        <w:left w:val="none" w:sz="0" w:space="0" w:color="auto"/>
        <w:bottom w:val="none" w:sz="0" w:space="0" w:color="auto"/>
        <w:right w:val="none" w:sz="0" w:space="0" w:color="auto"/>
      </w:divBdr>
    </w:div>
    <w:div w:id="821696150">
      <w:bodyDiv w:val="1"/>
      <w:marLeft w:val="0"/>
      <w:marRight w:val="0"/>
      <w:marTop w:val="0"/>
      <w:marBottom w:val="0"/>
      <w:divBdr>
        <w:top w:val="none" w:sz="0" w:space="0" w:color="auto"/>
        <w:left w:val="none" w:sz="0" w:space="0" w:color="auto"/>
        <w:bottom w:val="none" w:sz="0" w:space="0" w:color="auto"/>
        <w:right w:val="none" w:sz="0" w:space="0" w:color="auto"/>
      </w:divBdr>
    </w:div>
    <w:div w:id="1629621951">
      <w:bodyDiv w:val="1"/>
      <w:marLeft w:val="0"/>
      <w:marRight w:val="0"/>
      <w:marTop w:val="0"/>
      <w:marBottom w:val="0"/>
      <w:divBdr>
        <w:top w:val="none" w:sz="0" w:space="0" w:color="auto"/>
        <w:left w:val="none" w:sz="0" w:space="0" w:color="auto"/>
        <w:bottom w:val="none" w:sz="0" w:space="0" w:color="auto"/>
        <w:right w:val="none" w:sz="0" w:space="0" w:color="auto"/>
      </w:divBdr>
    </w:div>
    <w:div w:id="1663659662">
      <w:bodyDiv w:val="1"/>
      <w:marLeft w:val="0"/>
      <w:marRight w:val="0"/>
      <w:marTop w:val="0"/>
      <w:marBottom w:val="0"/>
      <w:divBdr>
        <w:top w:val="none" w:sz="0" w:space="0" w:color="auto"/>
        <w:left w:val="none" w:sz="0" w:space="0" w:color="auto"/>
        <w:bottom w:val="none" w:sz="0" w:space="0" w:color="auto"/>
        <w:right w:val="none" w:sz="0" w:space="0" w:color="auto"/>
      </w:divBdr>
    </w:div>
    <w:div w:id="16990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F5DFB-6601-4D89-B03E-16F18DD0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12416</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財団法人日本測量調査技術協会</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財団法人日本測量調査技術協会</dc:creator>
  <cp:keywords/>
  <cp:lastModifiedBy>H3006</cp:lastModifiedBy>
  <cp:revision>2</cp:revision>
  <cp:lastPrinted>2025-03-10T00:05:00Z</cp:lastPrinted>
  <dcterms:created xsi:type="dcterms:W3CDTF">2025-11-14T00:52:00Z</dcterms:created>
  <dcterms:modified xsi:type="dcterms:W3CDTF">2025-11-14T00:52:00Z</dcterms:modified>
</cp:coreProperties>
</file>